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A8D8" w14:textId="77777777" w:rsidR="00535FFE" w:rsidRPr="007F5851" w:rsidRDefault="00535FFE" w:rsidP="00535FFE">
      <w:pPr>
        <w:pStyle w:val="BodyTextIndent"/>
        <w:spacing w:line="240" w:lineRule="auto"/>
        <w:ind w:firstLine="0"/>
        <w:contextualSpacing/>
        <w:jc w:val="center"/>
        <w:rPr>
          <w:rFonts w:ascii="GHEA Grapalat" w:hAnsi="GHEA Grapalat"/>
          <w:i w:val="0"/>
          <w:szCs w:val="24"/>
        </w:rPr>
      </w:pPr>
      <w:r w:rsidRPr="007F5851">
        <w:rPr>
          <w:rFonts w:ascii="GHEA Grapalat" w:hAnsi="GHEA Grapalat"/>
          <w:i w:val="0"/>
          <w:szCs w:val="24"/>
        </w:rPr>
        <w:t>ОБЪЯВЛЕНИЕ</w:t>
      </w:r>
      <w:r w:rsidRPr="007F5851">
        <w:rPr>
          <w:rFonts w:ascii="GHEA Grapalat" w:hAnsi="GHEA Grapalat"/>
          <w:i w:val="0"/>
          <w:szCs w:val="24"/>
        </w:rPr>
        <w:br/>
        <w:t>О ЗАПРОСЕ КОТИРОВОК</w:t>
      </w:r>
    </w:p>
    <w:p w14:paraId="0B28440F" w14:textId="5172AD3C" w:rsidR="00535FFE" w:rsidRPr="007F5851" w:rsidRDefault="00535FFE" w:rsidP="00535FFE">
      <w:pPr>
        <w:pStyle w:val="BodyTextIndent"/>
        <w:spacing w:line="240" w:lineRule="auto"/>
        <w:ind w:firstLine="0"/>
        <w:contextualSpacing/>
        <w:jc w:val="center"/>
        <w:rPr>
          <w:rFonts w:ascii="GHEA Grapalat" w:hAnsi="GHEA Grapalat"/>
          <w:i w:val="0"/>
          <w:szCs w:val="24"/>
        </w:rPr>
      </w:pPr>
      <w:r w:rsidRPr="007F5851">
        <w:rPr>
          <w:rFonts w:ascii="GHEA Grapalat" w:hAnsi="GHEA Grapalat"/>
          <w:i w:val="0"/>
          <w:szCs w:val="24"/>
        </w:rPr>
        <w:t>Настоящий текст объявления утвержден решением Комиссии по</w:t>
      </w:r>
      <w:r w:rsidRPr="007F5851">
        <w:rPr>
          <w:rFonts w:ascii="Calibri" w:hAnsi="Calibri" w:cs="Calibri"/>
          <w:i w:val="0"/>
          <w:szCs w:val="24"/>
        </w:rPr>
        <w:t> </w:t>
      </w:r>
      <w:r w:rsidRPr="007F5851">
        <w:rPr>
          <w:rFonts w:ascii="GHEA Grapalat" w:hAnsi="GHEA Grapalat" w:cs="GHEA Grapalat"/>
          <w:i w:val="0"/>
          <w:szCs w:val="24"/>
        </w:rPr>
        <w:t>запросу</w:t>
      </w:r>
      <w:r w:rsidRPr="007F5851">
        <w:rPr>
          <w:rFonts w:ascii="GHEA Grapalat" w:hAnsi="GHEA Grapalat"/>
          <w:i w:val="0"/>
          <w:szCs w:val="24"/>
        </w:rPr>
        <w:t xml:space="preserve"> </w:t>
      </w:r>
      <w:r w:rsidRPr="007F5851">
        <w:rPr>
          <w:rFonts w:ascii="GHEA Grapalat" w:hAnsi="GHEA Grapalat" w:cs="GHEA Grapalat"/>
          <w:i w:val="0"/>
          <w:szCs w:val="24"/>
        </w:rPr>
        <w:t>котировок</w:t>
      </w:r>
      <w:r w:rsidRPr="007F5851">
        <w:rPr>
          <w:rFonts w:ascii="GHEA Grapalat" w:hAnsi="GHEA Grapalat"/>
          <w:i w:val="0"/>
          <w:szCs w:val="24"/>
        </w:rPr>
        <w:t xml:space="preserve"> </w:t>
      </w:r>
      <w:r w:rsidRPr="007F5851">
        <w:rPr>
          <w:rFonts w:ascii="GHEA Grapalat" w:hAnsi="GHEA Grapalat" w:cs="GHEA Grapalat"/>
          <w:i w:val="0"/>
          <w:szCs w:val="24"/>
        </w:rPr>
        <w:t>от</w:t>
      </w:r>
      <w:r w:rsidRPr="007F5851">
        <w:rPr>
          <w:rFonts w:ascii="GHEA Grapalat" w:hAnsi="GHEA Grapalat"/>
          <w:i w:val="0"/>
          <w:szCs w:val="24"/>
        </w:rPr>
        <w:t xml:space="preserve"> </w:t>
      </w:r>
      <w:r w:rsidR="000C696A" w:rsidRPr="000C696A">
        <w:rPr>
          <w:rFonts w:ascii="GHEA Grapalat" w:hAnsi="GHEA Grapalat"/>
          <w:i w:val="0"/>
          <w:szCs w:val="24"/>
        </w:rPr>
        <w:t>22</w:t>
      </w:r>
      <w:r w:rsidRPr="007F5851">
        <w:rPr>
          <w:rFonts w:ascii="GHEA Grapalat" w:hAnsi="GHEA Grapalat"/>
          <w:i w:val="0"/>
          <w:szCs w:val="24"/>
        </w:rPr>
        <w:t xml:space="preserve"> </w:t>
      </w:r>
      <w:r w:rsidRPr="00535FFE">
        <w:rPr>
          <w:rFonts w:ascii="GHEA Grapalat" w:hAnsi="GHEA Grapalat"/>
          <w:i w:val="0"/>
          <w:szCs w:val="24"/>
        </w:rPr>
        <w:t>Январ</w:t>
      </w:r>
      <w:r w:rsidR="0009101D" w:rsidRPr="000C696A">
        <w:rPr>
          <w:rFonts w:ascii="GHEA Grapalat" w:hAnsi="GHEA Grapalat"/>
          <w:i w:val="0"/>
          <w:szCs w:val="24"/>
        </w:rPr>
        <w:t>я</w:t>
      </w:r>
      <w:r w:rsidRPr="007F5851">
        <w:rPr>
          <w:rFonts w:ascii="GHEA Grapalat" w:hAnsi="GHEA Grapalat"/>
          <w:i w:val="0"/>
          <w:szCs w:val="24"/>
        </w:rPr>
        <w:t xml:space="preserve">, </w:t>
      </w:r>
      <w:r w:rsidR="000C696A">
        <w:rPr>
          <w:rFonts w:ascii="GHEA Grapalat" w:hAnsi="GHEA Grapalat"/>
          <w:i w:val="0"/>
          <w:szCs w:val="24"/>
        </w:rPr>
        <w:t>2025</w:t>
      </w:r>
      <w:r w:rsidRPr="007F5851">
        <w:rPr>
          <w:rFonts w:ascii="GHEA Grapalat" w:hAnsi="GHEA Grapalat"/>
          <w:i w:val="0"/>
          <w:szCs w:val="24"/>
        </w:rPr>
        <w:t xml:space="preserve"> года N 1  и публикуется в</w:t>
      </w:r>
      <w:r w:rsidRPr="007F5851">
        <w:rPr>
          <w:rFonts w:ascii="Calibri" w:hAnsi="Calibri" w:cs="Calibri"/>
          <w:i w:val="0"/>
          <w:szCs w:val="24"/>
        </w:rPr>
        <w:t> </w:t>
      </w:r>
      <w:r w:rsidRPr="007F5851">
        <w:rPr>
          <w:rFonts w:ascii="GHEA Grapalat" w:hAnsi="GHEA Grapalat" w:cs="GHEA Grapalat"/>
          <w:i w:val="0"/>
          <w:szCs w:val="24"/>
        </w:rPr>
        <w:t>соответствии</w:t>
      </w:r>
      <w:r w:rsidRPr="007F5851">
        <w:rPr>
          <w:rFonts w:ascii="GHEA Grapalat" w:hAnsi="GHEA Grapalat"/>
          <w:i w:val="0"/>
          <w:szCs w:val="24"/>
        </w:rPr>
        <w:t xml:space="preserve"> </w:t>
      </w:r>
      <w:r w:rsidRPr="007F5851">
        <w:rPr>
          <w:rFonts w:ascii="GHEA Grapalat" w:hAnsi="GHEA Grapalat" w:cs="GHEA Grapalat"/>
          <w:i w:val="0"/>
          <w:szCs w:val="24"/>
        </w:rPr>
        <w:t>со</w:t>
      </w:r>
      <w:r w:rsidRPr="007F5851">
        <w:rPr>
          <w:rFonts w:ascii="GHEA Grapalat" w:hAnsi="GHEA Grapalat"/>
          <w:i w:val="0"/>
          <w:szCs w:val="24"/>
        </w:rPr>
        <w:t xml:space="preserve"> </w:t>
      </w:r>
      <w:r w:rsidRPr="007F5851">
        <w:rPr>
          <w:rFonts w:ascii="GHEA Grapalat" w:hAnsi="GHEA Grapalat" w:cs="GHEA Grapalat"/>
          <w:i w:val="0"/>
          <w:szCs w:val="24"/>
        </w:rPr>
        <w:t>статьей</w:t>
      </w:r>
      <w:r w:rsidRPr="007F5851">
        <w:rPr>
          <w:rFonts w:ascii="GHEA Grapalat" w:hAnsi="GHEA Grapalat"/>
          <w:i w:val="0"/>
          <w:szCs w:val="24"/>
        </w:rPr>
        <w:t xml:space="preserve"> 27 </w:t>
      </w:r>
      <w:r w:rsidRPr="007F5851">
        <w:rPr>
          <w:rFonts w:ascii="GHEA Grapalat" w:hAnsi="GHEA Grapalat" w:cs="GHEA Grapalat"/>
          <w:i w:val="0"/>
          <w:szCs w:val="24"/>
        </w:rPr>
        <w:t>Закона</w:t>
      </w:r>
      <w:r w:rsidRPr="007F5851">
        <w:rPr>
          <w:rFonts w:ascii="GHEA Grapalat" w:hAnsi="GHEA Grapalat"/>
          <w:i w:val="0"/>
          <w:szCs w:val="24"/>
        </w:rPr>
        <w:t xml:space="preserve"> </w:t>
      </w:r>
      <w:r w:rsidRPr="007F5851">
        <w:rPr>
          <w:rFonts w:ascii="GHEA Grapalat" w:hAnsi="GHEA Grapalat" w:cs="GHEA Grapalat"/>
          <w:i w:val="0"/>
          <w:szCs w:val="24"/>
        </w:rPr>
        <w:t>Республики</w:t>
      </w:r>
      <w:r w:rsidRPr="007F5851">
        <w:rPr>
          <w:rFonts w:ascii="GHEA Grapalat" w:hAnsi="GHEA Grapalat"/>
          <w:i w:val="0"/>
          <w:szCs w:val="24"/>
        </w:rPr>
        <w:t xml:space="preserve"> </w:t>
      </w:r>
      <w:r w:rsidRPr="007F5851">
        <w:rPr>
          <w:rFonts w:ascii="GHEA Grapalat" w:hAnsi="GHEA Grapalat" w:cs="GHEA Grapalat"/>
          <w:i w:val="0"/>
          <w:szCs w:val="24"/>
        </w:rPr>
        <w:t>Армения</w:t>
      </w:r>
      <w:r w:rsidRPr="007F5851">
        <w:rPr>
          <w:rFonts w:ascii="GHEA Grapalat" w:hAnsi="GHEA Grapalat"/>
          <w:i w:val="0"/>
          <w:szCs w:val="24"/>
        </w:rPr>
        <w:t xml:space="preserve"> "</w:t>
      </w:r>
      <w:r w:rsidRPr="007F5851">
        <w:rPr>
          <w:rFonts w:ascii="GHEA Grapalat" w:hAnsi="GHEA Grapalat" w:cs="GHEA Grapalat"/>
          <w:i w:val="0"/>
          <w:szCs w:val="24"/>
        </w:rPr>
        <w:t>О</w:t>
      </w:r>
      <w:r w:rsidRPr="007F5851">
        <w:rPr>
          <w:rFonts w:ascii="GHEA Grapalat" w:hAnsi="GHEA Grapalat"/>
          <w:i w:val="0"/>
          <w:szCs w:val="24"/>
        </w:rPr>
        <w:t xml:space="preserve"> </w:t>
      </w:r>
      <w:r w:rsidRPr="007F5851">
        <w:rPr>
          <w:rFonts w:ascii="GHEA Grapalat" w:hAnsi="GHEA Grapalat" w:cs="GHEA Grapalat"/>
          <w:i w:val="0"/>
          <w:szCs w:val="24"/>
        </w:rPr>
        <w:t>закупках</w:t>
      </w:r>
      <w:r w:rsidRPr="007F5851">
        <w:rPr>
          <w:rFonts w:ascii="GHEA Grapalat" w:hAnsi="GHEA Grapalat"/>
          <w:i w:val="0"/>
          <w:szCs w:val="24"/>
        </w:rPr>
        <w:t>"</w:t>
      </w:r>
    </w:p>
    <w:p w14:paraId="22C7A1E8" w14:textId="77777777" w:rsidR="00535FFE" w:rsidRPr="007F5851" w:rsidRDefault="00535FFE" w:rsidP="00535FFE">
      <w:pPr>
        <w:pStyle w:val="BodyTextIndent"/>
        <w:spacing w:line="240" w:lineRule="auto"/>
        <w:ind w:firstLine="0"/>
        <w:contextualSpacing/>
        <w:jc w:val="center"/>
        <w:rPr>
          <w:rFonts w:ascii="GHEA Grapalat" w:hAnsi="GHEA Grapalat"/>
          <w:i w:val="0"/>
          <w:szCs w:val="24"/>
        </w:rPr>
      </w:pPr>
    </w:p>
    <w:p w14:paraId="20667965" w14:textId="19D3A63D" w:rsidR="0091042F" w:rsidRPr="009044F1" w:rsidRDefault="00535FFE" w:rsidP="00535FFE">
      <w:pPr>
        <w:pStyle w:val="BodyTextIndent"/>
        <w:widowControl w:val="0"/>
        <w:spacing w:line="240" w:lineRule="auto"/>
        <w:ind w:firstLine="0"/>
        <w:jc w:val="center"/>
        <w:rPr>
          <w:rFonts w:ascii="GHEA Grapalat" w:hAnsi="GHEA Grapalat"/>
          <w:i w:val="0"/>
          <w:sz w:val="24"/>
          <w:szCs w:val="24"/>
        </w:rPr>
      </w:pPr>
      <w:r w:rsidRPr="007F5851">
        <w:rPr>
          <w:rFonts w:ascii="GHEA Grapalat" w:hAnsi="GHEA Grapalat"/>
          <w:i w:val="0"/>
          <w:szCs w:val="24"/>
        </w:rPr>
        <w:t xml:space="preserve">Код запроса котировок </w:t>
      </w:r>
      <w:r>
        <w:rPr>
          <w:rFonts w:ascii="GHEA Grapalat" w:hAnsi="GHEA Grapalat"/>
          <w:i w:val="0"/>
          <w:szCs w:val="24"/>
        </w:rPr>
        <w:t>ՀՊԱԵԿՊԹ-ԳՀԾՁԲ-</w:t>
      </w:r>
      <w:r w:rsidR="000C696A">
        <w:rPr>
          <w:rFonts w:ascii="GHEA Grapalat" w:hAnsi="GHEA Grapalat"/>
          <w:i w:val="0"/>
          <w:szCs w:val="24"/>
        </w:rPr>
        <w:t>25/03</w:t>
      </w:r>
    </w:p>
    <w:p w14:paraId="164BC82C" w14:textId="77777777" w:rsidR="0091042F" w:rsidRPr="009044F1" w:rsidRDefault="0091042F" w:rsidP="00535FFE">
      <w:pPr>
        <w:pStyle w:val="BodyTextIndent"/>
        <w:widowControl w:val="0"/>
        <w:spacing w:line="240" w:lineRule="auto"/>
        <w:rPr>
          <w:rFonts w:ascii="GHEA Grapalat" w:hAnsi="GHEA Grapalat"/>
          <w:i w:val="0"/>
          <w:sz w:val="24"/>
          <w:szCs w:val="24"/>
        </w:rPr>
      </w:pPr>
    </w:p>
    <w:p w14:paraId="2061BA71" w14:textId="77777777" w:rsidR="00535FFE" w:rsidRPr="00DF5E0C" w:rsidRDefault="00535FFE" w:rsidP="00C411A2">
      <w:pPr>
        <w:pStyle w:val="BodyTextIndent"/>
        <w:spacing w:line="240" w:lineRule="auto"/>
        <w:ind w:right="1" w:firstLine="708"/>
        <w:contextualSpacing/>
        <w:rPr>
          <w:rFonts w:ascii="GHEA Grapalat" w:hAnsi="GHEA Grapalat"/>
          <w:i w:val="0"/>
          <w:sz w:val="24"/>
          <w:szCs w:val="24"/>
        </w:rPr>
      </w:pPr>
      <w:r w:rsidRPr="00DF5E0C">
        <w:rPr>
          <w:rFonts w:ascii="GHEA Grapalat" w:hAnsi="GHEA Grapalat"/>
          <w:i w:val="0"/>
          <w:sz w:val="24"/>
          <w:szCs w:val="24"/>
        </w:rPr>
        <w:t>Заказчик ГНКО “Государственный театр музыкальной комедии Акопа Пароняна”, находящийся по адресу: г. Ереван, ул. Вазгена Саргсяна 7, объявляет запрос котировок, который проводится одним этапом.</w:t>
      </w:r>
    </w:p>
    <w:p w14:paraId="75FB633A" w14:textId="603A3426" w:rsidR="00311076" w:rsidRPr="003A1EBB" w:rsidRDefault="00535FFE" w:rsidP="00535FFE">
      <w:pPr>
        <w:pStyle w:val="BodyTextIndent"/>
        <w:widowControl w:val="0"/>
        <w:spacing w:line="240" w:lineRule="auto"/>
        <w:ind w:firstLine="567"/>
        <w:rPr>
          <w:rFonts w:ascii="GHEA Grapalat" w:hAnsi="GHEA Grapalat"/>
          <w:i w:val="0"/>
          <w:sz w:val="16"/>
          <w:szCs w:val="16"/>
        </w:rPr>
      </w:pPr>
      <w:r w:rsidRPr="00DF5E0C">
        <w:rPr>
          <w:rFonts w:ascii="GHEA Grapalat" w:hAnsi="GHEA Grapalat"/>
          <w:i w:val="0"/>
          <w:sz w:val="24"/>
          <w:szCs w:val="24"/>
        </w:rPr>
        <w:t>Участнику, отобранному по итогам запроса котировок, в установленном порядке будет предложено заключить договор на предоставление услуг по «периодическому контролью сценических механизмов и устройств и профилактическому текущему ремонту (далее — договор).</w:t>
      </w:r>
    </w:p>
    <w:p w14:paraId="481AA979" w14:textId="77777777" w:rsidR="00357D48" w:rsidRPr="009044F1" w:rsidRDefault="00A20B69" w:rsidP="00535FFE">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1E4551C" w14:textId="77777777" w:rsidR="008B069D" w:rsidRDefault="00052084" w:rsidP="00535FFE">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6FA1D7F4" w14:textId="77777777" w:rsidR="00357D48" w:rsidRPr="003F762C" w:rsidRDefault="00EE73A8" w:rsidP="00535FFE">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60E5A007" w14:textId="77777777" w:rsidR="0067579A" w:rsidRPr="00D5443D" w:rsidRDefault="00357D48" w:rsidP="00535FFE">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69E89A8" w14:textId="5E8BFAAF" w:rsidR="009216D6" w:rsidRPr="00D85563" w:rsidRDefault="009216D6" w:rsidP="00C411A2">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535FFE" w:rsidRPr="00535FFE">
        <w:rPr>
          <w:rFonts w:ascii="GHEA Grapalat" w:hAnsi="GHEA Grapalat"/>
          <w:i w:val="0"/>
          <w:sz w:val="24"/>
          <w:szCs w:val="24"/>
        </w:rPr>
        <w:t>запросе котировок</w:t>
      </w:r>
      <w:r w:rsidRPr="00D85563">
        <w:rPr>
          <w:rFonts w:ascii="GHEA Grapalat" w:hAnsi="GHEA Grapalat"/>
          <w:i w:val="0"/>
          <w:sz w:val="24"/>
          <w:szCs w:val="24"/>
        </w:rPr>
        <w:t xml:space="preserve"> необходимо подавать по адресу</w:t>
      </w:r>
      <w:r w:rsidR="00C411A2" w:rsidRPr="00C411A2">
        <w:rPr>
          <w:rFonts w:ascii="GHEA Grapalat" w:hAnsi="GHEA Grapalat"/>
          <w:i w:val="0"/>
          <w:sz w:val="24"/>
          <w:szCs w:val="24"/>
        </w:rPr>
        <w:t xml:space="preserve"> </w:t>
      </w:r>
      <w:r w:rsidR="00535FFE" w:rsidRPr="00535FFE">
        <w:rPr>
          <w:rFonts w:ascii="GHEA Grapalat" w:hAnsi="GHEA Grapalat"/>
          <w:i w:val="0"/>
          <w:sz w:val="24"/>
          <w:szCs w:val="24"/>
        </w:rPr>
        <w:t xml:space="preserve">г. Ереван, ул. Вазгена Саргсяна 7 </w:t>
      </w:r>
      <w:r w:rsidRPr="00D85563">
        <w:rPr>
          <w:rFonts w:ascii="GHEA Grapalat" w:hAnsi="GHEA Grapalat"/>
          <w:i w:val="0"/>
          <w:sz w:val="24"/>
          <w:szCs w:val="24"/>
        </w:rPr>
        <w:t xml:space="preserve">в документарной форме, до </w:t>
      </w:r>
      <w:r w:rsidR="00535FFE" w:rsidRPr="00535FFE">
        <w:rPr>
          <w:rFonts w:ascii="GHEA Grapalat" w:hAnsi="GHEA Grapalat"/>
          <w:i w:val="0"/>
          <w:sz w:val="24"/>
          <w:szCs w:val="24"/>
        </w:rPr>
        <w:t xml:space="preserve">12:00 </w:t>
      </w:r>
      <w:r w:rsidRPr="00D85563">
        <w:rPr>
          <w:rFonts w:ascii="GHEA Grapalat" w:hAnsi="GHEA Grapalat"/>
          <w:i w:val="0"/>
          <w:sz w:val="24"/>
          <w:szCs w:val="24"/>
        </w:rPr>
        <w:t xml:space="preserve">часов </w:t>
      </w:r>
      <w:r w:rsidR="00535FFE" w:rsidRPr="00535FFE">
        <w:rPr>
          <w:rFonts w:ascii="GHEA Grapalat" w:hAnsi="GHEA Grapalat"/>
          <w:i w:val="0"/>
          <w:sz w:val="24"/>
          <w:szCs w:val="24"/>
        </w:rPr>
        <w:t>7</w:t>
      </w:r>
      <w:r w:rsidRPr="00D85563">
        <w:rPr>
          <w:rFonts w:ascii="GHEA Grapalat" w:hAnsi="GHEA Grapalat"/>
          <w:i w:val="0"/>
          <w:sz w:val="24"/>
          <w:szCs w:val="24"/>
        </w:rPr>
        <w:t xml:space="preserve">-го дня </w:t>
      </w:r>
      <w:r w:rsidR="00C411A2" w:rsidRPr="00C411A2">
        <w:rPr>
          <w:rFonts w:ascii="GHEA Grapalat" w:hAnsi="GHEA Grapalat"/>
          <w:i w:val="0"/>
          <w:sz w:val="24"/>
          <w:szCs w:val="24"/>
        </w:rPr>
        <w:t>после</w:t>
      </w:r>
      <w:r w:rsidRPr="00D85563">
        <w:rPr>
          <w:rFonts w:ascii="GHEA Grapalat" w:hAnsi="GHEA Grapalat"/>
          <w:i w:val="0"/>
          <w:sz w:val="24"/>
          <w:szCs w:val="24"/>
        </w:rPr>
        <w:t xml:space="preserve"> дня опубликования настоящего объявления. Кроме армянского языка заявки могут быть поданы также на английском или русском языке.</w:t>
      </w:r>
    </w:p>
    <w:p w14:paraId="5B13BEE8" w14:textId="47C7C5D2" w:rsidR="009216D6" w:rsidRDefault="009216D6" w:rsidP="00535FFE">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sidR="00535FFE" w:rsidRPr="00535FFE">
        <w:rPr>
          <w:rFonts w:ascii="GHEA Grapalat" w:hAnsi="GHEA Grapalat"/>
          <w:i w:val="0"/>
          <w:sz w:val="24"/>
          <w:szCs w:val="24"/>
        </w:rPr>
        <w:t>г. Ереван, ул. Вазгена Саргсяна 7</w:t>
      </w:r>
      <w:r w:rsidRPr="00D85563">
        <w:rPr>
          <w:rFonts w:ascii="GHEA Grapalat" w:hAnsi="GHEA Grapalat"/>
          <w:i w:val="0"/>
          <w:sz w:val="24"/>
          <w:szCs w:val="24"/>
        </w:rPr>
        <w:t xml:space="preserve">, в </w:t>
      </w:r>
      <w:r w:rsidR="00535FFE" w:rsidRPr="00535FFE">
        <w:rPr>
          <w:rFonts w:ascii="GHEA Grapalat" w:hAnsi="GHEA Grapalat"/>
          <w:i w:val="0"/>
          <w:sz w:val="24"/>
          <w:szCs w:val="24"/>
        </w:rPr>
        <w:t>12:00</w:t>
      </w:r>
      <w:r w:rsidRPr="00D85563">
        <w:rPr>
          <w:rFonts w:ascii="GHEA Grapalat" w:hAnsi="GHEA Grapalat"/>
          <w:i w:val="0"/>
          <w:sz w:val="24"/>
          <w:szCs w:val="24"/>
        </w:rPr>
        <w:t xml:space="preserve"> часов "</w:t>
      </w:r>
      <w:r w:rsidR="000C696A" w:rsidRPr="000C696A">
        <w:rPr>
          <w:rFonts w:ascii="GHEA Grapalat" w:hAnsi="GHEA Grapalat"/>
          <w:i w:val="0"/>
          <w:sz w:val="24"/>
          <w:szCs w:val="24"/>
        </w:rPr>
        <w:t>30</w:t>
      </w:r>
      <w:r w:rsidRPr="00D85563">
        <w:rPr>
          <w:rFonts w:ascii="GHEA Grapalat" w:hAnsi="GHEA Grapalat"/>
          <w:i w:val="0"/>
          <w:sz w:val="24"/>
          <w:szCs w:val="24"/>
        </w:rPr>
        <w:t>" "</w:t>
      </w:r>
      <w:r w:rsidR="00535FFE" w:rsidRPr="00C411A2">
        <w:rPr>
          <w:rFonts w:ascii="GHEA Grapalat" w:hAnsi="GHEA Grapalat"/>
          <w:i w:val="0"/>
          <w:sz w:val="24"/>
          <w:szCs w:val="24"/>
        </w:rPr>
        <w:t>Январ</w:t>
      </w:r>
      <w:r w:rsidR="00C411A2" w:rsidRPr="00C411A2">
        <w:rPr>
          <w:rFonts w:ascii="GHEA Grapalat" w:hAnsi="GHEA Grapalat"/>
          <w:i w:val="0"/>
          <w:sz w:val="24"/>
          <w:szCs w:val="24"/>
        </w:rPr>
        <w:t>я</w:t>
      </w:r>
      <w:r w:rsidRPr="00D85563">
        <w:rPr>
          <w:rFonts w:ascii="GHEA Grapalat" w:hAnsi="GHEA Grapalat"/>
          <w:i w:val="0"/>
          <w:sz w:val="24"/>
          <w:szCs w:val="24"/>
        </w:rPr>
        <w:t>" "</w:t>
      </w:r>
      <w:r w:rsidR="000C696A">
        <w:rPr>
          <w:rFonts w:ascii="GHEA Grapalat" w:hAnsi="GHEA Grapalat"/>
          <w:i w:val="0"/>
          <w:sz w:val="24"/>
          <w:szCs w:val="24"/>
        </w:rPr>
        <w:t>2025</w:t>
      </w:r>
      <w:r w:rsidRPr="00D85563">
        <w:rPr>
          <w:rFonts w:ascii="GHEA Grapalat" w:hAnsi="GHEA Grapalat"/>
          <w:i w:val="0"/>
          <w:sz w:val="24"/>
          <w:szCs w:val="24"/>
        </w:rPr>
        <w:t>".</w:t>
      </w:r>
    </w:p>
    <w:p w14:paraId="1F8FB20F" w14:textId="77777777" w:rsidR="00F95DBF" w:rsidRPr="001B32D9" w:rsidRDefault="00F95DBF" w:rsidP="00535FFE">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66AEB2E0" w14:textId="77777777" w:rsidR="00BE1C5E" w:rsidRPr="003A1EBB" w:rsidRDefault="00754697" w:rsidP="00535FFE">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56B225EF" w14:textId="77777777" w:rsidR="00535FFE" w:rsidRPr="007F5851" w:rsidRDefault="00535FFE" w:rsidP="00535FFE">
      <w:pPr>
        <w:pStyle w:val="BodyTextIndent"/>
        <w:spacing w:line="240" w:lineRule="auto"/>
        <w:ind w:left="567" w:right="567" w:firstLine="141"/>
        <w:contextualSpacing/>
        <w:rPr>
          <w:rFonts w:ascii="GHEA Grapalat" w:hAnsi="GHEA Grapalat"/>
          <w:i w:val="0"/>
          <w:szCs w:val="24"/>
        </w:rPr>
      </w:pPr>
      <w:r w:rsidRPr="007F5851">
        <w:rPr>
          <w:rFonts w:ascii="GHEA Grapalat" w:hAnsi="GHEA Grapalat"/>
          <w:i w:val="0"/>
          <w:szCs w:val="24"/>
        </w:rPr>
        <w:t>Арутюну Баргутяну.</w:t>
      </w:r>
    </w:p>
    <w:p w14:paraId="0B6627F4" w14:textId="77777777" w:rsidR="00535FFE" w:rsidRPr="007F5851" w:rsidRDefault="00535FFE" w:rsidP="00535FFE">
      <w:pPr>
        <w:pStyle w:val="BodyTextIndent"/>
        <w:spacing w:line="240" w:lineRule="auto"/>
        <w:ind w:left="567" w:right="567" w:firstLine="141"/>
        <w:contextualSpacing/>
        <w:rPr>
          <w:rFonts w:ascii="GHEA Grapalat" w:hAnsi="GHEA Grapalat"/>
          <w:i w:val="0"/>
          <w:szCs w:val="24"/>
        </w:rPr>
      </w:pPr>
    </w:p>
    <w:p w14:paraId="69178538" w14:textId="77777777" w:rsidR="00535FFE" w:rsidRPr="007F5851" w:rsidRDefault="00535FFE" w:rsidP="00535FFE">
      <w:pPr>
        <w:pStyle w:val="BodyTextIndent"/>
        <w:spacing w:line="240" w:lineRule="auto"/>
        <w:ind w:left="567" w:right="567" w:firstLine="0"/>
        <w:contextualSpacing/>
        <w:rPr>
          <w:rFonts w:ascii="GHEA Grapalat" w:hAnsi="GHEA Grapalat"/>
          <w:i w:val="0"/>
          <w:szCs w:val="24"/>
        </w:rPr>
      </w:pPr>
      <w:r w:rsidRPr="007F5851">
        <w:rPr>
          <w:rFonts w:ascii="GHEA Grapalat" w:hAnsi="GHEA Grapalat"/>
          <w:i w:val="0"/>
          <w:szCs w:val="24"/>
        </w:rPr>
        <w:t>Телефон: 0</w:t>
      </w:r>
      <w:r w:rsidRPr="00DB07A4">
        <w:rPr>
          <w:rFonts w:ascii="GHEA Grapalat" w:hAnsi="GHEA Grapalat"/>
          <w:i w:val="0"/>
          <w:szCs w:val="24"/>
        </w:rPr>
        <w:t>77</w:t>
      </w:r>
      <w:r w:rsidRPr="007F5851">
        <w:rPr>
          <w:rFonts w:ascii="GHEA Grapalat" w:hAnsi="GHEA Grapalat"/>
          <w:i w:val="0"/>
          <w:szCs w:val="24"/>
        </w:rPr>
        <w:t xml:space="preserve"> 155 755</w:t>
      </w:r>
    </w:p>
    <w:p w14:paraId="465E9D6B" w14:textId="77777777" w:rsidR="00535FFE" w:rsidRPr="007F5851" w:rsidRDefault="00535FFE" w:rsidP="00535FFE">
      <w:pPr>
        <w:pStyle w:val="BodyTextIndent"/>
        <w:spacing w:line="240" w:lineRule="auto"/>
        <w:ind w:left="567" w:right="567" w:firstLine="0"/>
        <w:contextualSpacing/>
        <w:rPr>
          <w:rFonts w:ascii="GHEA Grapalat" w:hAnsi="GHEA Grapalat"/>
          <w:i w:val="0"/>
          <w:szCs w:val="24"/>
        </w:rPr>
      </w:pPr>
      <w:r w:rsidRPr="007F5851">
        <w:rPr>
          <w:rFonts w:ascii="GHEA Grapalat" w:hAnsi="GHEA Grapalat"/>
          <w:i w:val="0"/>
          <w:szCs w:val="24"/>
        </w:rPr>
        <w:t xml:space="preserve">Эл. почта: </w:t>
      </w:r>
      <w:hyperlink r:id="rId8" w:history="1">
        <w:r w:rsidRPr="007F5851">
          <w:rPr>
            <w:rStyle w:val="Hyperlink"/>
            <w:rFonts w:ascii="GHEA Grapalat" w:hAnsi="GHEA Grapalat"/>
            <w:i w:val="0"/>
            <w:szCs w:val="24"/>
          </w:rPr>
          <w:t>barghutyan@gmail.com</w:t>
        </w:r>
      </w:hyperlink>
    </w:p>
    <w:p w14:paraId="5441D8A5" w14:textId="36C9F72D" w:rsidR="00915A97" w:rsidRPr="00D5443D" w:rsidRDefault="00535FFE" w:rsidP="00535FFE">
      <w:pPr>
        <w:pStyle w:val="BodyTextIndent"/>
        <w:widowControl w:val="0"/>
        <w:spacing w:line="240" w:lineRule="auto"/>
        <w:ind w:firstLine="0"/>
        <w:rPr>
          <w:rFonts w:ascii="GHEA Grapalat" w:hAnsi="GHEA Grapalat"/>
          <w:i w:val="0"/>
          <w:sz w:val="16"/>
          <w:szCs w:val="16"/>
        </w:rPr>
      </w:pPr>
      <w:r w:rsidRPr="00793781">
        <w:rPr>
          <w:rFonts w:ascii="GHEA Grapalat" w:hAnsi="GHEA Grapalat"/>
          <w:i w:val="0"/>
          <w:szCs w:val="24"/>
        </w:rPr>
        <w:t>Заказчик - ГНКО “Государственный театр музыкальной комедии Акопа Пароняна”</w:t>
      </w:r>
      <w:r w:rsidR="001F1DF7">
        <w:rPr>
          <w:rFonts w:ascii="GHEA Grapalat" w:hAnsi="GHEA Grapalat"/>
          <w:i w:val="0"/>
          <w:sz w:val="16"/>
          <w:szCs w:val="16"/>
          <w:lang w:val="hy-AM"/>
        </w:rPr>
        <w:t xml:space="preserve"> </w:t>
      </w:r>
      <w:r w:rsidR="00915A97">
        <w:rPr>
          <w:rFonts w:ascii="GHEA Grapalat" w:hAnsi="GHEA Grapalat" w:cs="Sylfaen"/>
          <w:b/>
        </w:rPr>
        <w:br w:type="page"/>
      </w:r>
    </w:p>
    <w:p w14:paraId="552B2C65" w14:textId="77777777" w:rsidR="00535FFE" w:rsidRPr="009044F1" w:rsidRDefault="00535FFE" w:rsidP="00535FFE">
      <w:pPr>
        <w:pStyle w:val="BodyText"/>
        <w:widowControl w:val="0"/>
        <w:spacing w:after="0"/>
        <w:jc w:val="right"/>
        <w:rPr>
          <w:rFonts w:ascii="GHEA Grapalat" w:hAnsi="GHEA Grapalat" w:cs="Sylfaen"/>
          <w:i/>
        </w:rPr>
      </w:pPr>
      <w:r w:rsidRPr="009044F1">
        <w:rPr>
          <w:rFonts w:ascii="GHEA Grapalat" w:hAnsi="GHEA Grapalat"/>
          <w:i/>
        </w:rPr>
        <w:lastRenderedPageBreak/>
        <w:t>Утверждено</w:t>
      </w:r>
    </w:p>
    <w:p w14:paraId="74530C02" w14:textId="3EE34620" w:rsidR="00535FFE" w:rsidRPr="009044F1" w:rsidRDefault="00535FFE" w:rsidP="00535FFE">
      <w:pPr>
        <w:pStyle w:val="BodyText"/>
        <w:widowControl w:val="0"/>
        <w:spacing w:after="0"/>
        <w:jc w:val="right"/>
        <w:rPr>
          <w:rFonts w:ascii="GHEA Grapalat" w:hAnsi="GHEA Grapalat"/>
          <w:i/>
        </w:rPr>
      </w:pPr>
      <w:r w:rsidRPr="009044F1">
        <w:rPr>
          <w:rFonts w:ascii="GHEA Grapalat" w:hAnsi="GHEA Grapalat"/>
        </w:rPr>
        <w:t xml:space="preserve">Решением Оценочной комиссии </w:t>
      </w:r>
      <w:r w:rsidRPr="007F5851">
        <w:rPr>
          <w:rFonts w:ascii="GHEA Grapalat" w:hAnsi="GHEA Grapalat"/>
          <w:i/>
        </w:rPr>
        <w:t>запросе котировок</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rPr>
        <w:t>ՀՊԱԵԿՊԹ-ԳՀԾՁԲ-</w:t>
      </w:r>
      <w:r w:rsidR="000C696A">
        <w:rPr>
          <w:rFonts w:ascii="GHEA Grapalat" w:hAnsi="GHEA Grapalat"/>
        </w:rPr>
        <w:t>25/03</w:t>
      </w:r>
      <w:r w:rsidRPr="001B32D9">
        <w:rPr>
          <w:rFonts w:ascii="GHEA Grapalat" w:hAnsi="GHEA Grapalat" w:cs="Times Armenian"/>
          <w:i/>
        </w:rPr>
        <w:br/>
      </w:r>
      <w:r>
        <w:rPr>
          <w:rFonts w:ascii="GHEA Grapalat" w:hAnsi="GHEA Grapalat"/>
          <w:i/>
        </w:rPr>
        <w:t xml:space="preserve">№ </w:t>
      </w:r>
      <w:r w:rsidRPr="00DF5E0C">
        <w:rPr>
          <w:rFonts w:ascii="GHEA Grapalat" w:hAnsi="GHEA Grapalat"/>
          <w:i/>
        </w:rPr>
        <w:t>1</w:t>
      </w:r>
      <w:r w:rsidRPr="009044F1">
        <w:rPr>
          <w:rFonts w:ascii="GHEA Grapalat" w:hAnsi="GHEA Grapalat"/>
          <w:i/>
        </w:rPr>
        <w:t xml:space="preserve"> от </w:t>
      </w:r>
      <w:r w:rsidR="00C411A2" w:rsidRPr="00C411A2">
        <w:rPr>
          <w:rFonts w:ascii="GHEA Grapalat" w:hAnsi="GHEA Grapalat"/>
          <w:i/>
        </w:rPr>
        <w:t>08</w:t>
      </w:r>
      <w:r w:rsidRPr="00DF5E0C">
        <w:rPr>
          <w:rFonts w:ascii="GHEA Grapalat" w:hAnsi="GHEA Grapalat"/>
          <w:i/>
        </w:rPr>
        <w:t>.</w:t>
      </w:r>
      <w:r w:rsidRPr="00535FFE">
        <w:rPr>
          <w:rFonts w:ascii="GHEA Grapalat" w:hAnsi="GHEA Grapalat"/>
          <w:i/>
        </w:rPr>
        <w:t>01</w:t>
      </w:r>
      <w:r w:rsidRPr="00DF5E0C">
        <w:rPr>
          <w:rFonts w:ascii="GHEA Grapalat" w:hAnsi="GHEA Grapalat"/>
          <w:i/>
        </w:rPr>
        <w:t>.</w:t>
      </w:r>
      <w:r w:rsidR="000C696A">
        <w:rPr>
          <w:rFonts w:ascii="GHEA Grapalat" w:hAnsi="GHEA Grapalat"/>
          <w:i/>
        </w:rPr>
        <w:t>2025</w:t>
      </w:r>
      <w:r>
        <w:rPr>
          <w:rFonts w:ascii="GHEA Grapalat" w:hAnsi="GHEA Grapalat"/>
          <w:i/>
        </w:rPr>
        <w:t xml:space="preserve"> </w:t>
      </w:r>
      <w:r w:rsidRPr="009044F1">
        <w:rPr>
          <w:rFonts w:ascii="GHEA Grapalat" w:hAnsi="GHEA Grapalat"/>
          <w:i/>
        </w:rPr>
        <w:t>г.</w:t>
      </w:r>
    </w:p>
    <w:p w14:paraId="3100A974" w14:textId="77777777" w:rsidR="00535FFE" w:rsidRPr="009044F1" w:rsidRDefault="00535FFE" w:rsidP="00535FFE">
      <w:pPr>
        <w:pStyle w:val="BodyText"/>
        <w:widowControl w:val="0"/>
        <w:spacing w:after="0"/>
        <w:jc w:val="center"/>
        <w:rPr>
          <w:rFonts w:ascii="GHEA Grapalat" w:hAnsi="GHEA Grapalat"/>
        </w:rPr>
      </w:pPr>
    </w:p>
    <w:p w14:paraId="0171A362" w14:textId="77777777" w:rsidR="00535FFE" w:rsidRDefault="00535FFE" w:rsidP="00535FFE">
      <w:pPr>
        <w:pStyle w:val="BodyText"/>
        <w:widowControl w:val="0"/>
        <w:spacing w:after="0"/>
        <w:jc w:val="center"/>
        <w:rPr>
          <w:rFonts w:ascii="GHEA Grapalat" w:hAnsi="GHEA Grapalat"/>
          <w:i/>
        </w:rPr>
      </w:pPr>
    </w:p>
    <w:p w14:paraId="7F958AB7" w14:textId="77777777" w:rsidR="00535FFE" w:rsidRPr="009044F1" w:rsidRDefault="00535FFE" w:rsidP="00535FFE">
      <w:pPr>
        <w:pStyle w:val="BodyText"/>
        <w:widowControl w:val="0"/>
        <w:spacing w:after="0"/>
        <w:jc w:val="center"/>
        <w:rPr>
          <w:rFonts w:ascii="GHEA Grapalat" w:hAnsi="GHEA Grapalat"/>
        </w:rPr>
      </w:pPr>
      <w:r w:rsidRPr="00DF5E0C">
        <w:rPr>
          <w:rFonts w:ascii="GHEA Grapalat" w:hAnsi="GHEA Grapalat"/>
        </w:rPr>
        <w:t>ГНКО “Государственный театр музыкальной комедии Акопа Пароняна”</w:t>
      </w:r>
    </w:p>
    <w:p w14:paraId="26F77D74" w14:textId="77777777" w:rsidR="00535FFE" w:rsidRPr="003A1EBB" w:rsidRDefault="00535FFE" w:rsidP="00535FFE">
      <w:pPr>
        <w:pStyle w:val="BodyText"/>
        <w:widowControl w:val="0"/>
        <w:spacing w:after="0"/>
        <w:jc w:val="center"/>
        <w:rPr>
          <w:rFonts w:ascii="GHEA Grapalat" w:hAnsi="GHEA Grapalat"/>
        </w:rPr>
      </w:pPr>
    </w:p>
    <w:p w14:paraId="7F948A9A" w14:textId="77777777" w:rsidR="00535FFE" w:rsidRPr="003A1EBB" w:rsidRDefault="00535FFE" w:rsidP="00535FFE">
      <w:pPr>
        <w:pStyle w:val="BodyText"/>
        <w:widowControl w:val="0"/>
        <w:spacing w:after="0"/>
        <w:jc w:val="center"/>
        <w:rPr>
          <w:rFonts w:ascii="GHEA Grapalat" w:hAnsi="GHEA Grapalat"/>
        </w:rPr>
      </w:pPr>
    </w:p>
    <w:p w14:paraId="00963062" w14:textId="77777777" w:rsidR="00535FFE" w:rsidRPr="009044F1" w:rsidRDefault="00535FFE" w:rsidP="00535FFE">
      <w:pPr>
        <w:pStyle w:val="BodyText"/>
        <w:widowControl w:val="0"/>
        <w:spacing w:after="0"/>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1CCACB96" w14:textId="77777777" w:rsidR="00535FFE" w:rsidRPr="009044F1" w:rsidRDefault="00535FFE" w:rsidP="00535FFE">
      <w:pPr>
        <w:pStyle w:val="BodyText"/>
        <w:widowControl w:val="0"/>
        <w:spacing w:after="0"/>
        <w:jc w:val="center"/>
        <w:rPr>
          <w:rFonts w:ascii="GHEA Grapalat" w:hAnsi="GHEA Grapalat" w:cs="Sylfaen"/>
        </w:rPr>
      </w:pPr>
    </w:p>
    <w:p w14:paraId="2AF104DF" w14:textId="77777777" w:rsidR="00535FFE" w:rsidRPr="009044F1" w:rsidRDefault="00535FFE" w:rsidP="00535FFE">
      <w:pPr>
        <w:pStyle w:val="BodyText"/>
        <w:widowControl w:val="0"/>
        <w:spacing w:after="0"/>
        <w:jc w:val="center"/>
        <w:rPr>
          <w:rFonts w:ascii="GHEA Grapalat" w:hAnsi="GHEA Grapalat" w:cs="Sylfaen"/>
        </w:rPr>
      </w:pPr>
    </w:p>
    <w:p w14:paraId="7B54BA02" w14:textId="77777777" w:rsidR="00535FFE" w:rsidRPr="009044F1" w:rsidRDefault="00535FFE" w:rsidP="00535FFE">
      <w:pPr>
        <w:pStyle w:val="BodyText"/>
        <w:widowControl w:val="0"/>
        <w:spacing w:after="0"/>
        <w:jc w:val="center"/>
        <w:rPr>
          <w:rFonts w:ascii="GHEA Grapalat" w:hAnsi="GHEA Grapalat"/>
        </w:rPr>
      </w:pPr>
      <w:r w:rsidRPr="009044F1">
        <w:rPr>
          <w:rFonts w:ascii="GHEA Grapalat" w:hAnsi="GHEA Grapalat"/>
        </w:rPr>
        <w:t xml:space="preserve">НА </w:t>
      </w:r>
      <w:r w:rsidRPr="00412C16">
        <w:rPr>
          <w:rFonts w:ascii="GHEA Grapalat" w:hAnsi="GHEA Grapalat"/>
          <w:iCs/>
        </w:rPr>
        <w:t>ЗАПРОСЕ КОТИРОВОК</w:t>
      </w:r>
      <w:r w:rsidRPr="009044F1">
        <w:rPr>
          <w:rFonts w:ascii="GHEA Grapalat" w:hAnsi="GHEA Grapalat"/>
        </w:rPr>
        <w:t>, ОБЪЯВЛЕННЫЙ С ЦЕЛЬЮ ПРИОБРЕТЕНИЯ "</w:t>
      </w:r>
      <w:r w:rsidRPr="00DF5E0C">
        <w:rPr>
          <w:rFonts w:ascii="GHEA Grapalat" w:hAnsi="GHEA Grapalat"/>
        </w:rPr>
        <w:t>периодическому контролью сценических механизмов и устройств и профилактическому текущему ремонту</w:t>
      </w:r>
      <w:r w:rsidRPr="009044F1">
        <w:rPr>
          <w:rFonts w:ascii="GHEA Grapalat" w:hAnsi="GHEA Grapalat"/>
        </w:rPr>
        <w:t xml:space="preserve">" ДЛЯ НУЖД </w:t>
      </w:r>
      <w:r w:rsidRPr="00DF5E0C">
        <w:rPr>
          <w:rFonts w:ascii="GHEA Grapalat" w:hAnsi="GHEA Grapalat"/>
        </w:rPr>
        <w:t>ГНКО “Государственный театр музыкальной комедии Акопа Пароняна”</w:t>
      </w:r>
    </w:p>
    <w:p w14:paraId="7C70E2DC" w14:textId="77777777" w:rsidR="00535FFE" w:rsidRPr="009044F1" w:rsidRDefault="00535FFE" w:rsidP="00535FFE">
      <w:pPr>
        <w:pStyle w:val="BodyText"/>
        <w:widowControl w:val="0"/>
        <w:spacing w:after="0"/>
        <w:jc w:val="center"/>
        <w:rPr>
          <w:rFonts w:ascii="GHEA Grapalat" w:hAnsi="GHEA Grapalat"/>
        </w:rPr>
      </w:pPr>
    </w:p>
    <w:p w14:paraId="11BC0B62" w14:textId="77777777" w:rsidR="00535FFE" w:rsidRDefault="00535FFE" w:rsidP="00535FFE">
      <w:pPr>
        <w:rPr>
          <w:rFonts w:ascii="GHEA Grapalat" w:hAnsi="GHEA Grapalat"/>
        </w:rPr>
      </w:pPr>
    </w:p>
    <w:p w14:paraId="760D7302" w14:textId="77777777" w:rsidR="00535FFE" w:rsidRPr="009044F1" w:rsidRDefault="00535FFE" w:rsidP="00535FFE">
      <w:pPr>
        <w:widowControl w:val="0"/>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D020DB5" w14:textId="77777777" w:rsidR="00535FFE" w:rsidRDefault="00535FFE" w:rsidP="00535FFE">
      <w:pPr>
        <w:widowControl w:val="0"/>
        <w:jc w:val="center"/>
        <w:rPr>
          <w:rFonts w:ascii="GHEA Grapalat" w:hAnsi="GHEA Grapalat" w:cs="Sylfaen"/>
          <w:b/>
        </w:rPr>
      </w:pPr>
    </w:p>
    <w:p w14:paraId="52D4CDDE" w14:textId="77777777" w:rsidR="00535FFE" w:rsidRPr="009044F1" w:rsidRDefault="00535FFE" w:rsidP="00535FFE">
      <w:pPr>
        <w:widowControl w:val="0"/>
        <w:jc w:val="center"/>
        <w:rPr>
          <w:rFonts w:ascii="GHEA Grapalat" w:hAnsi="GHEA Grapalat" w:cs="Sylfaen"/>
          <w:b/>
        </w:rPr>
      </w:pPr>
    </w:p>
    <w:p w14:paraId="48EA93E4" w14:textId="77777777" w:rsidR="00535FFE" w:rsidRPr="009044F1" w:rsidRDefault="00535FFE" w:rsidP="00535FFE">
      <w:pPr>
        <w:widowControl w:val="0"/>
        <w:jc w:val="center"/>
        <w:rPr>
          <w:rFonts w:ascii="GHEA Grapalat" w:hAnsi="GHEA Grapalat"/>
          <w:b/>
        </w:rPr>
      </w:pPr>
      <w:r w:rsidRPr="009044F1">
        <w:rPr>
          <w:rFonts w:ascii="GHEA Grapalat" w:hAnsi="GHEA Grapalat"/>
          <w:b/>
        </w:rPr>
        <w:t>СОДЕРЖАНИЕ</w:t>
      </w:r>
    </w:p>
    <w:p w14:paraId="6A386E4A" w14:textId="77777777" w:rsidR="00535FFE" w:rsidRPr="009044F1" w:rsidRDefault="00535FFE" w:rsidP="00535FFE">
      <w:pPr>
        <w:widowControl w:val="0"/>
        <w:jc w:val="center"/>
        <w:rPr>
          <w:rFonts w:ascii="GHEA Grapalat" w:hAnsi="GHEA Grapalat"/>
          <w:i/>
        </w:rPr>
      </w:pPr>
    </w:p>
    <w:p w14:paraId="11EBEC45" w14:textId="77777777" w:rsidR="00535FFE" w:rsidRPr="00EC400D" w:rsidRDefault="00535FFE" w:rsidP="00535FFE">
      <w:pPr>
        <w:widowControl w:val="0"/>
        <w:jc w:val="center"/>
        <w:rPr>
          <w:rFonts w:ascii="GHEA Grapalat" w:hAnsi="GHEA Grapalat"/>
        </w:rPr>
      </w:pPr>
      <w:r w:rsidRPr="001B44CC">
        <w:rPr>
          <w:rFonts w:ascii="GHEA Grapalat" w:hAnsi="GHEA Grapalat"/>
          <w:b/>
        </w:rPr>
        <w:t xml:space="preserve">ПЕРИОДИЧЕСКОМУ КОНТРОЛЬЮ СЦЕНИЧЕСКИХ МЕХАНИЗМОВ И УСТРОЙСТВ И ПРОФИЛАКТИЧЕСКОМУ ТЕКУЩЕМУ РЕМОНТУ </w:t>
      </w:r>
      <w:r w:rsidRPr="002E069D">
        <w:rPr>
          <w:rFonts w:ascii="GHEA Grapalat" w:hAnsi="GHEA Grapalat"/>
          <w:b/>
        </w:rPr>
        <w:t>ДЛЯ НУЖД</w:t>
      </w:r>
      <w:r w:rsidRPr="001B44CC">
        <w:rPr>
          <w:rFonts w:ascii="GHEA Grapalat" w:hAnsi="GHEA Grapalat"/>
          <w:b/>
        </w:rPr>
        <w:t xml:space="preserve"> ГНКО “ГОСУДАРСТВЕННЫЙ ТЕАТР МУЗЫКАЛЬНОЙ КОМЕДИИ АКОПА ПАРОНЯНА”</w:t>
      </w:r>
    </w:p>
    <w:p w14:paraId="22D3CF50" w14:textId="77777777" w:rsidR="00535FFE" w:rsidRPr="003A1EBB" w:rsidRDefault="00535FFE" w:rsidP="00535FFE">
      <w:pPr>
        <w:widowControl w:val="0"/>
        <w:jc w:val="center"/>
        <w:rPr>
          <w:rFonts w:ascii="GHEA Grapalat" w:hAnsi="GHEA Grapalat"/>
        </w:rPr>
      </w:pPr>
    </w:p>
    <w:p w14:paraId="32C4E50A" w14:textId="77777777" w:rsidR="00535FFE" w:rsidRPr="009044F1" w:rsidRDefault="00535FFE" w:rsidP="00535FFE">
      <w:pPr>
        <w:widowControl w:val="0"/>
        <w:jc w:val="center"/>
        <w:rPr>
          <w:rFonts w:ascii="GHEA Grapalat" w:hAnsi="GHEA Grapalat"/>
          <w:i/>
        </w:rPr>
      </w:pPr>
      <w:r w:rsidRPr="009044F1">
        <w:rPr>
          <w:rFonts w:ascii="GHEA Grapalat" w:hAnsi="GHEA Grapalat"/>
          <w:b/>
        </w:rPr>
        <w:t xml:space="preserve">ПРИГЛАШЕНИЯ НА </w:t>
      </w:r>
      <w:r w:rsidRPr="00412C16">
        <w:rPr>
          <w:rFonts w:ascii="GHEA Grapalat" w:hAnsi="GHEA Grapalat"/>
          <w:b/>
        </w:rPr>
        <w:t>ЗАПРОСЕ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14:paraId="46937438" w14:textId="77777777" w:rsidR="00535FFE" w:rsidRPr="009044F1" w:rsidRDefault="00535FFE" w:rsidP="00535FFE">
      <w:pPr>
        <w:widowControl w:val="0"/>
        <w:jc w:val="center"/>
        <w:rPr>
          <w:rFonts w:ascii="GHEA Grapalat" w:hAnsi="GHEA Grapalat" w:cs="Sylfaen"/>
          <w:b/>
        </w:rPr>
      </w:pPr>
    </w:p>
    <w:p w14:paraId="21DE5C0A" w14:textId="77777777" w:rsidR="00535FFE" w:rsidRPr="008842CE" w:rsidRDefault="00535FFE" w:rsidP="00535FFE">
      <w:pPr>
        <w:widowControl w:val="0"/>
        <w:jc w:val="center"/>
        <w:rPr>
          <w:rFonts w:ascii="GHEA Grapalat" w:hAnsi="GHEA Grapalat"/>
          <w:b/>
        </w:rPr>
      </w:pPr>
      <w:r w:rsidRPr="009044F1">
        <w:rPr>
          <w:rFonts w:ascii="GHEA Grapalat" w:hAnsi="GHEA Grapalat"/>
          <w:b/>
        </w:rPr>
        <w:t>ЧАСТЬ I.</w:t>
      </w:r>
    </w:p>
    <w:p w14:paraId="6A7DC159" w14:textId="77777777" w:rsidR="00535FFE" w:rsidRPr="008842CE" w:rsidRDefault="00535FFE" w:rsidP="00535FFE">
      <w:pPr>
        <w:widowControl w:val="0"/>
        <w:jc w:val="center"/>
        <w:rPr>
          <w:rFonts w:ascii="GHEA Grapalat" w:hAnsi="GHEA Grapalat"/>
        </w:rPr>
      </w:pPr>
    </w:p>
    <w:p w14:paraId="756F6BBD" w14:textId="77777777" w:rsidR="00535FFE" w:rsidRPr="009044F1" w:rsidRDefault="00535FFE" w:rsidP="00535FFE">
      <w:pPr>
        <w:widowControl w:val="0"/>
        <w:tabs>
          <w:tab w:val="left" w:pos="1134"/>
        </w:tabs>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4E852DE4" w14:textId="77777777" w:rsidR="00535FFE" w:rsidRPr="009044F1" w:rsidRDefault="00535FFE" w:rsidP="00535FFE">
      <w:pPr>
        <w:widowControl w:val="0"/>
        <w:tabs>
          <w:tab w:val="left" w:pos="1134"/>
        </w:tabs>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663E63F6" w14:textId="77777777" w:rsidR="00535FFE" w:rsidRPr="00543BAE" w:rsidRDefault="00535FFE" w:rsidP="00535FFE">
      <w:pPr>
        <w:widowControl w:val="0"/>
        <w:tabs>
          <w:tab w:val="left" w:pos="1134"/>
        </w:tabs>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028DAFEF" w14:textId="77777777" w:rsidR="00535FFE" w:rsidRPr="009044F1" w:rsidRDefault="00535FFE" w:rsidP="00535FFE">
      <w:pPr>
        <w:widowControl w:val="0"/>
        <w:tabs>
          <w:tab w:val="left" w:pos="1134"/>
        </w:tabs>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10A315F4" w14:textId="77777777" w:rsidR="00535FFE" w:rsidRPr="009044F1" w:rsidRDefault="00535FFE" w:rsidP="00535FFE">
      <w:pPr>
        <w:widowControl w:val="0"/>
        <w:tabs>
          <w:tab w:val="left" w:pos="1134"/>
        </w:tabs>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5B8DF8F9" w14:textId="77777777" w:rsidR="00535FFE" w:rsidRPr="009044F1" w:rsidRDefault="00535FFE" w:rsidP="00535FFE">
      <w:pPr>
        <w:widowControl w:val="0"/>
        <w:tabs>
          <w:tab w:val="left" w:pos="1134"/>
        </w:tabs>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7095564D" w14:textId="77777777" w:rsidR="00535FFE" w:rsidRPr="008842CE" w:rsidRDefault="00535FFE" w:rsidP="00535FFE">
      <w:pPr>
        <w:widowControl w:val="0"/>
        <w:tabs>
          <w:tab w:val="left" w:pos="1134"/>
        </w:tabs>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2C1CACC1" w14:textId="77777777" w:rsidR="00535FFE" w:rsidRPr="003A1EBB" w:rsidRDefault="00535FFE" w:rsidP="00535FFE">
      <w:pPr>
        <w:widowControl w:val="0"/>
        <w:tabs>
          <w:tab w:val="left" w:pos="1134"/>
        </w:tabs>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631C276D" w14:textId="77777777" w:rsidR="00535FFE" w:rsidRPr="009044F1" w:rsidRDefault="00535FFE" w:rsidP="00535FFE">
      <w:pPr>
        <w:widowControl w:val="0"/>
        <w:tabs>
          <w:tab w:val="left" w:pos="1134"/>
        </w:tabs>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14:paraId="4A216D18" w14:textId="77777777" w:rsidR="00535FFE" w:rsidRPr="003A1EBB" w:rsidRDefault="00535FFE" w:rsidP="00535FFE">
      <w:pPr>
        <w:widowControl w:val="0"/>
        <w:tabs>
          <w:tab w:val="left" w:pos="1134"/>
        </w:tabs>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7F630C27" w14:textId="77777777" w:rsidR="00535FFE" w:rsidRPr="00543BAE" w:rsidRDefault="00535FFE" w:rsidP="00535FFE">
      <w:pPr>
        <w:widowControl w:val="0"/>
        <w:tabs>
          <w:tab w:val="left" w:pos="1134"/>
        </w:tabs>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15D63D97" w14:textId="77777777" w:rsidR="00535FFE" w:rsidRDefault="00535FFE" w:rsidP="00535FFE">
      <w:pPr>
        <w:widowControl w:val="0"/>
        <w:jc w:val="center"/>
        <w:rPr>
          <w:rFonts w:ascii="GHEA Grapalat" w:hAnsi="GHEA Grapalat"/>
          <w:b/>
        </w:rPr>
      </w:pPr>
    </w:p>
    <w:p w14:paraId="5705826D" w14:textId="77777777" w:rsidR="00535FFE" w:rsidRDefault="00535FFE" w:rsidP="00535FFE">
      <w:pPr>
        <w:widowControl w:val="0"/>
        <w:jc w:val="center"/>
        <w:rPr>
          <w:rFonts w:ascii="GHEA Grapalat" w:hAnsi="GHEA Grapalat"/>
          <w:b/>
        </w:rPr>
      </w:pPr>
    </w:p>
    <w:p w14:paraId="09696EC3" w14:textId="77777777" w:rsidR="00535FFE" w:rsidRDefault="00535FFE" w:rsidP="00535FFE">
      <w:pPr>
        <w:widowControl w:val="0"/>
        <w:jc w:val="center"/>
        <w:rPr>
          <w:rFonts w:ascii="GHEA Grapalat" w:hAnsi="GHEA Grapalat"/>
          <w:b/>
        </w:rPr>
      </w:pPr>
    </w:p>
    <w:p w14:paraId="2CCAD62E" w14:textId="77777777" w:rsidR="00535FFE" w:rsidRPr="00374F4A" w:rsidRDefault="00535FFE" w:rsidP="00535FFE">
      <w:pPr>
        <w:widowControl w:val="0"/>
        <w:jc w:val="center"/>
        <w:rPr>
          <w:rFonts w:ascii="GHEA Grapalat" w:hAnsi="GHEA Grapalat"/>
          <w:b/>
        </w:rPr>
      </w:pPr>
      <w:r>
        <w:rPr>
          <w:rFonts w:ascii="GHEA Grapalat" w:hAnsi="GHEA Grapalat"/>
          <w:b/>
        </w:rPr>
        <w:t xml:space="preserve">ЧАСТЬ II. </w:t>
      </w:r>
    </w:p>
    <w:p w14:paraId="7C87640C" w14:textId="77777777" w:rsidR="00535FFE" w:rsidRPr="00374F4A" w:rsidRDefault="00535FFE" w:rsidP="00535FFE">
      <w:pPr>
        <w:widowControl w:val="0"/>
        <w:jc w:val="center"/>
        <w:rPr>
          <w:rFonts w:ascii="GHEA Grapalat" w:hAnsi="GHEA Grapalat"/>
          <w:b/>
        </w:rPr>
      </w:pPr>
    </w:p>
    <w:p w14:paraId="7116092E" w14:textId="77777777" w:rsidR="00535FFE" w:rsidRDefault="00535FFE" w:rsidP="00535FFE">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412C16">
        <w:rPr>
          <w:rFonts w:ascii="GHEA Grapalat" w:hAnsi="GHEA Grapalat"/>
          <w:b/>
        </w:rPr>
        <w:t>ЗАПРОСЕ КОТИРОВОК</w:t>
      </w:r>
    </w:p>
    <w:p w14:paraId="756B2E68" w14:textId="77777777" w:rsidR="00535FFE" w:rsidRPr="008842CE" w:rsidRDefault="00535FFE" w:rsidP="00535FFE">
      <w:pPr>
        <w:widowControl w:val="0"/>
        <w:jc w:val="center"/>
        <w:rPr>
          <w:rFonts w:ascii="GHEA Grapalat" w:hAnsi="GHEA Grapalat"/>
          <w:b/>
        </w:rPr>
      </w:pPr>
    </w:p>
    <w:p w14:paraId="2BE03FFF" w14:textId="77777777" w:rsidR="00535FFE" w:rsidRPr="003A1EBB" w:rsidRDefault="00535FFE" w:rsidP="00535FFE">
      <w:pPr>
        <w:widowControl w:val="0"/>
        <w:tabs>
          <w:tab w:val="left" w:pos="1134"/>
        </w:tabs>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5503E8FC" w14:textId="77777777" w:rsidR="00535FFE" w:rsidRPr="003A1EBB" w:rsidRDefault="00535FFE" w:rsidP="00535FFE">
      <w:pPr>
        <w:widowControl w:val="0"/>
        <w:tabs>
          <w:tab w:val="left" w:pos="1134"/>
        </w:tabs>
        <w:jc w:val="both"/>
        <w:rPr>
          <w:rFonts w:ascii="GHEA Grapalat" w:hAnsi="GHEA Grapalat"/>
        </w:rPr>
      </w:pPr>
      <w:r>
        <w:rPr>
          <w:rFonts w:ascii="GHEA Grapalat" w:hAnsi="GHEA Grapalat"/>
        </w:rPr>
        <w:t>2.</w:t>
      </w:r>
      <w:r>
        <w:rPr>
          <w:rFonts w:ascii="GHEA Grapalat" w:hAnsi="GHEA Grapalat"/>
        </w:rPr>
        <w:tab/>
        <w:t>Заявка на процедуру</w:t>
      </w:r>
    </w:p>
    <w:p w14:paraId="120DF31A" w14:textId="77777777" w:rsidR="00535FFE" w:rsidRPr="00625529" w:rsidRDefault="00535FFE" w:rsidP="00535FFE">
      <w:pPr>
        <w:widowControl w:val="0"/>
        <w:tabs>
          <w:tab w:val="left" w:pos="1134"/>
        </w:tabs>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3C33E0F8" w14:textId="77777777" w:rsidR="00535FFE" w:rsidRDefault="00535FFE" w:rsidP="00535FFE">
      <w:pPr>
        <w:rPr>
          <w:rFonts w:ascii="GHEA Grapalat" w:hAnsi="GHEA Grapalat"/>
          <w:spacing w:val="-6"/>
        </w:rPr>
      </w:pPr>
    </w:p>
    <w:p w14:paraId="2D4A7099" w14:textId="77777777" w:rsidR="00535FFE" w:rsidRDefault="00535FFE" w:rsidP="00535FFE">
      <w:pPr>
        <w:rPr>
          <w:rFonts w:ascii="GHEA Grapalat" w:hAnsi="GHEA Grapalat"/>
          <w:spacing w:val="-6"/>
        </w:rPr>
      </w:pPr>
    </w:p>
    <w:p w14:paraId="1BCE63A4" w14:textId="50D57C09" w:rsidR="00535FFE" w:rsidRPr="006D2DF7" w:rsidRDefault="00535FFE" w:rsidP="00535FFE">
      <w:pPr>
        <w:widowControl w:val="0"/>
        <w:jc w:val="both"/>
        <w:rPr>
          <w:rFonts w:ascii="GHEA Grapalat" w:hAnsi="GHEA Grapalat"/>
          <w:spacing w:val="-6"/>
        </w:rPr>
      </w:pPr>
      <w:r w:rsidRPr="00E17B7F">
        <w:rPr>
          <w:rFonts w:ascii="GHEA Grapalat" w:hAnsi="GHEA Grapalat"/>
          <w:spacing w:val="-6"/>
        </w:rPr>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Pr="007F5851">
        <w:rPr>
          <w:rFonts w:ascii="GHEA Grapalat" w:hAnsi="GHEA Grapalat"/>
          <w:i/>
        </w:rPr>
        <w:t>запросе котировок</w:t>
      </w:r>
      <w:r w:rsidRPr="006D2DF7">
        <w:rPr>
          <w:rFonts w:ascii="GHEA Grapalat" w:hAnsi="GHEA Grapalat"/>
          <w:spacing w:val="-6"/>
        </w:rPr>
        <w:t xml:space="preserve">, проводимом под кодом </w:t>
      </w:r>
      <w:r>
        <w:rPr>
          <w:rFonts w:ascii="GHEA Grapalat" w:hAnsi="GHEA Grapalat"/>
        </w:rPr>
        <w:t>ՀՊԱԵԿՊԹ-ԳՀԾՁԲ-</w:t>
      </w:r>
      <w:r w:rsidR="000C696A">
        <w:rPr>
          <w:rFonts w:ascii="GHEA Grapalat" w:hAnsi="GHEA Grapalat"/>
        </w:rPr>
        <w:t>25/03</w:t>
      </w:r>
      <w:r>
        <w:rPr>
          <w:rFonts w:ascii="GHEA Grapalat" w:hAnsi="GHEA Grapalat"/>
          <w:spacing w:val="-6"/>
        </w:rPr>
        <w:t xml:space="preserve"> </w:t>
      </w:r>
      <w:r w:rsidRPr="006D2DF7">
        <w:rPr>
          <w:rFonts w:ascii="GHEA Grapalat" w:hAnsi="GHEA Grapalat"/>
          <w:spacing w:val="-6"/>
        </w:rPr>
        <w:t>(далее — процедура).</w:t>
      </w:r>
    </w:p>
    <w:p w14:paraId="57D15E0C" w14:textId="77777777" w:rsidR="00535FFE" w:rsidRPr="000B2CFA" w:rsidRDefault="00535FFE" w:rsidP="00535FFE">
      <w:pPr>
        <w:widowControl w:val="0"/>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611D98A" w14:textId="77777777" w:rsidR="00535FFE" w:rsidRPr="009044F1" w:rsidRDefault="00535FFE" w:rsidP="00535FFE">
      <w:pPr>
        <w:widowControl w:val="0"/>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5D33B2E" w14:textId="77777777" w:rsidR="00535FFE" w:rsidRPr="009044F1" w:rsidRDefault="00535FFE" w:rsidP="00535FFE">
      <w:pPr>
        <w:widowControl w:val="0"/>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D4C477D" w14:textId="53922874" w:rsidR="003E1421" w:rsidRPr="009044F1" w:rsidRDefault="00535FFE" w:rsidP="00535FF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Pr="007F5851">
          <w:rPr>
            <w:rStyle w:val="Hyperlink"/>
            <w:rFonts w:ascii="GHEA Grapalat" w:hAnsi="GHEA Grapalat"/>
            <w:szCs w:val="24"/>
          </w:rPr>
          <w:t>barghutyan@gmail.com</w:t>
        </w:r>
      </w:hyperlink>
      <w:r w:rsidRPr="009044F1">
        <w:rPr>
          <w:rFonts w:ascii="GHEA Grapalat" w:hAnsi="GHEA Grapalat"/>
          <w:sz w:val="24"/>
          <w:szCs w:val="24"/>
        </w:rPr>
        <w:t>".</w:t>
      </w:r>
    </w:p>
    <w:p w14:paraId="425F3DDB" w14:textId="77777777" w:rsidR="00096865" w:rsidRPr="009044F1" w:rsidRDefault="00F5653D" w:rsidP="00535FFE">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5AD4E448" w14:textId="77777777" w:rsidR="00096865" w:rsidRPr="009044F1" w:rsidRDefault="00096865" w:rsidP="00535FFE">
      <w:pPr>
        <w:pStyle w:val="Heading3"/>
        <w:keepNext w:val="0"/>
        <w:widowControl w:val="0"/>
        <w:spacing w:line="240" w:lineRule="auto"/>
        <w:rPr>
          <w:rFonts w:ascii="GHEA Grapalat" w:hAnsi="GHEA Grapalat"/>
          <w:sz w:val="24"/>
          <w:szCs w:val="24"/>
        </w:rPr>
      </w:pPr>
    </w:p>
    <w:p w14:paraId="3446834F" w14:textId="77777777" w:rsidR="00096865" w:rsidRPr="009044F1" w:rsidRDefault="00F63BBB" w:rsidP="00535FFE">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0284FC9" w14:textId="158C9C3D" w:rsidR="00096865" w:rsidRPr="009044F1" w:rsidRDefault="00845AA5" w:rsidP="00535FFE">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35FFE" w:rsidRPr="009044F1">
        <w:rPr>
          <w:rFonts w:ascii="GHEA Grapalat" w:hAnsi="GHEA Grapalat"/>
          <w:i w:val="0"/>
          <w:sz w:val="24"/>
          <w:szCs w:val="24"/>
        </w:rPr>
        <w:t>Предметом закупки является приобретение "</w:t>
      </w:r>
      <w:r w:rsidR="00535FFE" w:rsidRPr="00DF5E0C">
        <w:rPr>
          <w:rFonts w:ascii="GHEA Grapalat" w:hAnsi="GHEA Grapalat"/>
          <w:i w:val="0"/>
          <w:sz w:val="24"/>
          <w:szCs w:val="24"/>
        </w:rPr>
        <w:t>периодическому контролью сценических механизмов и устройств и профилактическому текущему ремонту</w:t>
      </w:r>
      <w:r w:rsidR="00535FFE" w:rsidRPr="009044F1">
        <w:rPr>
          <w:rFonts w:ascii="GHEA Grapalat" w:hAnsi="GHEA Grapalat"/>
          <w:i w:val="0"/>
          <w:sz w:val="24"/>
          <w:szCs w:val="24"/>
        </w:rPr>
        <w:t xml:space="preserve">" (далее — также </w:t>
      </w:r>
      <w:r w:rsidR="00535FFE">
        <w:rPr>
          <w:rFonts w:ascii="GHEA Grapalat" w:hAnsi="GHEA Grapalat"/>
          <w:i w:val="0"/>
          <w:sz w:val="24"/>
          <w:szCs w:val="24"/>
        </w:rPr>
        <w:t>услуга</w:t>
      </w:r>
      <w:r w:rsidR="00535FFE" w:rsidRPr="009044F1">
        <w:rPr>
          <w:rFonts w:ascii="GHEA Grapalat" w:hAnsi="GHEA Grapalat"/>
          <w:i w:val="0"/>
          <w:sz w:val="24"/>
          <w:szCs w:val="24"/>
        </w:rPr>
        <w:t>) для нужд "</w:t>
      </w:r>
      <w:r w:rsidR="00535FFE" w:rsidRPr="00DF5E0C">
        <w:rPr>
          <w:rFonts w:ascii="GHEA Grapalat" w:hAnsi="GHEA Grapalat"/>
          <w:i w:val="0"/>
          <w:sz w:val="24"/>
          <w:szCs w:val="24"/>
        </w:rPr>
        <w:t>ГНКО Государственный театр музыкальной комедии Акопа Пароняна</w:t>
      </w:r>
      <w:r w:rsidR="00535FFE"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7862E7AC" w14:textId="77777777" w:rsidTr="00F32DDC">
        <w:trPr>
          <w:jc w:val="center"/>
        </w:trPr>
        <w:tc>
          <w:tcPr>
            <w:tcW w:w="2634" w:type="dxa"/>
            <w:gridSpan w:val="2"/>
            <w:vAlign w:val="center"/>
          </w:tcPr>
          <w:p w14:paraId="75897C93" w14:textId="77777777" w:rsidR="00970424" w:rsidRPr="009044F1" w:rsidRDefault="00970424" w:rsidP="00535FFE">
            <w:pPr>
              <w:pStyle w:val="BodyTextIndent2"/>
              <w:widowControl w:val="0"/>
              <w:spacing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367D1A33" w14:textId="77777777" w:rsidR="00970424" w:rsidRPr="009044F1" w:rsidRDefault="00970424" w:rsidP="00535FFE">
            <w:pPr>
              <w:pStyle w:val="BodyTextIndent2"/>
              <w:widowControl w:val="0"/>
              <w:spacing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E3B9A6C" w14:textId="77777777" w:rsidTr="00970424">
        <w:trPr>
          <w:jc w:val="center"/>
        </w:trPr>
        <w:tc>
          <w:tcPr>
            <w:tcW w:w="1216" w:type="dxa"/>
            <w:vAlign w:val="center"/>
          </w:tcPr>
          <w:p w14:paraId="055EA6D3" w14:textId="77777777" w:rsidR="00970424" w:rsidRPr="009044F1" w:rsidRDefault="00970424" w:rsidP="00535FFE">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1B32B184" w14:textId="77777777" w:rsidR="00970424" w:rsidRPr="00970424" w:rsidRDefault="00970424" w:rsidP="00535FFE">
            <w:pPr>
              <w:pStyle w:val="BodyTextIndent2"/>
              <w:widowControl w:val="0"/>
              <w:spacing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02D0C5A9" w14:textId="77777777" w:rsidR="00970424" w:rsidRPr="009044F1" w:rsidRDefault="00970424" w:rsidP="00535FFE">
            <w:pPr>
              <w:pStyle w:val="BodyTextIndent2"/>
              <w:widowControl w:val="0"/>
              <w:spacing w:line="240" w:lineRule="auto"/>
              <w:ind w:firstLine="0"/>
              <w:rPr>
                <w:rFonts w:ascii="GHEA Grapalat" w:hAnsi="GHEA Grapalat"/>
                <w:sz w:val="24"/>
                <w:szCs w:val="24"/>
                <w:u w:val="single"/>
              </w:rPr>
            </w:pPr>
          </w:p>
        </w:tc>
      </w:tr>
      <w:tr w:rsidR="00535FFE" w:rsidRPr="009044F1" w14:paraId="3C495B7A" w14:textId="77777777" w:rsidTr="00970424">
        <w:trPr>
          <w:jc w:val="center"/>
        </w:trPr>
        <w:tc>
          <w:tcPr>
            <w:tcW w:w="1216" w:type="dxa"/>
            <w:vAlign w:val="center"/>
          </w:tcPr>
          <w:p w14:paraId="6F9FD349" w14:textId="15595D26" w:rsidR="00535FFE" w:rsidRPr="009044F1" w:rsidRDefault="00535FFE" w:rsidP="00535FFE">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6179953F" w14:textId="243627DE" w:rsidR="00535FFE" w:rsidRPr="009044F1" w:rsidRDefault="000C696A" w:rsidP="00535FFE">
            <w:pPr>
              <w:pStyle w:val="BodyTextIndent2"/>
              <w:widowControl w:val="0"/>
              <w:spacing w:line="240" w:lineRule="auto"/>
              <w:ind w:firstLine="0"/>
              <w:jc w:val="center"/>
              <w:rPr>
                <w:rFonts w:ascii="GHEA Grapalat" w:hAnsi="GHEA Grapalat"/>
                <w:sz w:val="24"/>
                <w:szCs w:val="24"/>
              </w:rPr>
            </w:pPr>
            <w:r>
              <w:rPr>
                <w:rFonts w:ascii="GHEA Grapalat" w:hAnsi="GHEA Grapalat"/>
                <w:sz w:val="24"/>
                <w:szCs w:val="24"/>
                <w:lang w:val="en-US"/>
              </w:rPr>
              <w:t>4 400 000</w:t>
            </w:r>
          </w:p>
        </w:tc>
        <w:tc>
          <w:tcPr>
            <w:tcW w:w="6600" w:type="dxa"/>
            <w:vAlign w:val="center"/>
          </w:tcPr>
          <w:p w14:paraId="105F8A4D" w14:textId="132FF553" w:rsidR="00535FFE" w:rsidRPr="009044F1" w:rsidRDefault="00535FFE" w:rsidP="00535FFE">
            <w:pPr>
              <w:pStyle w:val="BodyTextIndent2"/>
              <w:widowControl w:val="0"/>
              <w:spacing w:line="240" w:lineRule="auto"/>
              <w:ind w:firstLine="0"/>
              <w:rPr>
                <w:rFonts w:ascii="GHEA Grapalat" w:hAnsi="GHEA Grapalat"/>
                <w:sz w:val="24"/>
                <w:szCs w:val="24"/>
                <w:u w:val="single"/>
                <w:vertAlign w:val="subscript"/>
              </w:rPr>
            </w:pPr>
            <w:r w:rsidRPr="00DF5E0C">
              <w:rPr>
                <w:rFonts w:ascii="GHEA Grapalat" w:hAnsi="GHEA Grapalat"/>
                <w:sz w:val="24"/>
                <w:szCs w:val="24"/>
              </w:rPr>
              <w:t>периодическому контролью сценических механизмов и устройств и профилактическому текущему ремонту</w:t>
            </w:r>
          </w:p>
        </w:tc>
      </w:tr>
    </w:tbl>
    <w:p w14:paraId="5C4CC5F1" w14:textId="77777777" w:rsidR="00096865" w:rsidRPr="009044F1" w:rsidRDefault="00816505" w:rsidP="00535FF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23823E62" w14:textId="77777777" w:rsidR="00096865" w:rsidRPr="009044F1" w:rsidRDefault="00096865" w:rsidP="00535FFE">
      <w:pPr>
        <w:widowControl w:val="0"/>
        <w:ind w:firstLine="567"/>
        <w:jc w:val="center"/>
        <w:rPr>
          <w:rFonts w:ascii="GHEA Grapalat" w:hAnsi="GHEA Grapalat" w:cs="Sylfaen"/>
          <w:i/>
        </w:rPr>
      </w:pPr>
    </w:p>
    <w:p w14:paraId="56A00D7E" w14:textId="77777777" w:rsidR="00096865" w:rsidRPr="009044F1" w:rsidRDefault="00693101" w:rsidP="00535FFE">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5327716" w14:textId="77777777" w:rsidR="00BD2C67" w:rsidRPr="001115E9" w:rsidRDefault="00BD2C67" w:rsidP="00535FFE">
      <w:pPr>
        <w:widowControl w:val="0"/>
        <w:tabs>
          <w:tab w:val="left" w:pos="1134"/>
        </w:tabs>
        <w:ind w:firstLine="567"/>
        <w:jc w:val="both"/>
        <w:rPr>
          <w:rFonts w:ascii="GHEA Grapalat" w:hAnsi="GHEA Grapalat"/>
        </w:rPr>
      </w:pPr>
    </w:p>
    <w:p w14:paraId="0C0F5871" w14:textId="77777777" w:rsidR="00753E6E" w:rsidRPr="009044F1" w:rsidRDefault="00096865" w:rsidP="00535FFE">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3C0AB89" w14:textId="77777777" w:rsidR="00753E6E" w:rsidRPr="009044F1" w:rsidRDefault="00753E6E" w:rsidP="00535FFE">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181815B" w14:textId="77777777" w:rsidR="00753E6E" w:rsidRPr="003240F7" w:rsidRDefault="00753E6E" w:rsidP="00535FFE">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704C710C" w14:textId="77777777" w:rsidR="00753E6E" w:rsidRPr="009044F1" w:rsidRDefault="00753E6E" w:rsidP="00535FFE">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99D644" w14:textId="77777777" w:rsidR="00753E6E" w:rsidRPr="009044F1" w:rsidRDefault="00753E6E" w:rsidP="00535FFE">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BBDC0C1" w14:textId="77777777" w:rsidR="00753E6E" w:rsidRPr="009044F1" w:rsidRDefault="00753E6E" w:rsidP="00535FFE">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9985B9F" w14:textId="77777777" w:rsidR="00990561" w:rsidRDefault="00990561" w:rsidP="00535FFE">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4FF9C62" w14:textId="77777777" w:rsidR="004004A3" w:rsidRPr="004004A3" w:rsidRDefault="004004A3" w:rsidP="00535FFE">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4D1F293A" w14:textId="77777777" w:rsidR="004004A3" w:rsidRDefault="004004A3" w:rsidP="00535FFE">
      <w:pPr>
        <w:pStyle w:val="ListParagraph"/>
        <w:widowControl w:val="0"/>
        <w:numPr>
          <w:ilvl w:val="0"/>
          <w:numId w:val="31"/>
        </w:numPr>
        <w:tabs>
          <w:tab w:val="left" w:pos="1134"/>
        </w:tabs>
        <w:ind w:left="0"/>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F7D76CE" w14:textId="77777777" w:rsidR="004004A3" w:rsidRPr="004004A3" w:rsidRDefault="004004A3" w:rsidP="00535FFE">
      <w:pPr>
        <w:widowControl w:val="0"/>
        <w:tabs>
          <w:tab w:val="left" w:pos="1134"/>
        </w:tabs>
        <w:contextualSpacing/>
        <w:jc w:val="both"/>
        <w:rPr>
          <w:rFonts w:ascii="GHEA Grapalat" w:hAnsi="GHEA Grapalat" w:cs="Sylfaen"/>
        </w:rPr>
      </w:pPr>
    </w:p>
    <w:p w14:paraId="4B43836B" w14:textId="77777777" w:rsidR="004004A3" w:rsidRPr="004004A3" w:rsidRDefault="004004A3" w:rsidP="00535FFE">
      <w:pPr>
        <w:pStyle w:val="ListParagraph"/>
        <w:widowControl w:val="0"/>
        <w:numPr>
          <w:ilvl w:val="0"/>
          <w:numId w:val="31"/>
        </w:numPr>
        <w:tabs>
          <w:tab w:val="left" w:pos="1134"/>
        </w:tabs>
        <w:ind w:left="0" w:hanging="284"/>
        <w:contextualSpacing/>
        <w:jc w:val="both"/>
        <w:rPr>
          <w:rFonts w:ascii="GHEA Grapalat" w:hAnsi="GHEA Grapalat" w:cs="Sylfaen"/>
        </w:rPr>
      </w:pPr>
      <w:r w:rsidRPr="004004A3">
        <w:rPr>
          <w:rFonts w:ascii="GHEA Grapalat" w:hAnsi="GHEA Grapalat" w:cs="Sylfaen"/>
        </w:rPr>
        <w:lastRenderedPageBreak/>
        <w:t>в качестве отобранного участника отказался или лишился  права заключения договора.</w:t>
      </w:r>
    </w:p>
    <w:p w14:paraId="78157DC1" w14:textId="77777777" w:rsidR="004004A3" w:rsidRPr="009044F1" w:rsidRDefault="004004A3" w:rsidP="00535FFE">
      <w:pPr>
        <w:widowControl w:val="0"/>
        <w:tabs>
          <w:tab w:val="left" w:pos="1134"/>
        </w:tabs>
        <w:ind w:firstLine="567"/>
        <w:jc w:val="both"/>
        <w:rPr>
          <w:rFonts w:ascii="GHEA Grapalat" w:hAnsi="GHEA Grapalat" w:cs="Sylfaen"/>
        </w:rPr>
      </w:pPr>
    </w:p>
    <w:p w14:paraId="6B8645CE" w14:textId="77777777" w:rsidR="00753E6E" w:rsidRPr="009044F1" w:rsidRDefault="00753E6E" w:rsidP="00535FFE">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930D0DF" w14:textId="77777777" w:rsidR="00106256" w:rsidRDefault="00BA3554" w:rsidP="00535FF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00C9B72F" w14:textId="77777777" w:rsidR="00BA3554" w:rsidRPr="009044F1" w:rsidRDefault="00BA3554" w:rsidP="00535FFE">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5853414" w14:textId="77777777" w:rsidR="00D5674E" w:rsidRPr="009044F1" w:rsidRDefault="009F18D0" w:rsidP="00535FFE">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722BD155"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60AAF08"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2E970D7"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09AC504"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C850D49"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75B7366"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A66EDA4" w14:textId="77777777" w:rsidR="00D5674E" w:rsidRPr="008842CE"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9B78166"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2FEBF136"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915F37" w14:textId="77777777" w:rsidR="00D5674E" w:rsidRPr="001115E9"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w:t>
      </w:r>
      <w:r w:rsidRPr="009044F1">
        <w:rPr>
          <w:rFonts w:ascii="GHEA Grapalat" w:hAnsi="GHEA Grapalat"/>
          <w:color w:val="000000"/>
        </w:rPr>
        <w:lastRenderedPageBreak/>
        <w:t>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8FE761B" w14:textId="77777777" w:rsidR="00D5674E" w:rsidRPr="009044F1" w:rsidRDefault="00D5674E" w:rsidP="00535FF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505BB55" w14:textId="77777777" w:rsidR="00D5674E" w:rsidRPr="009044F1" w:rsidRDefault="00D5674E" w:rsidP="00535FFE">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07F07756" w14:textId="77777777" w:rsidR="00E67CC4" w:rsidRPr="009044F1" w:rsidRDefault="00096865" w:rsidP="00535FFE">
      <w:pPr>
        <w:widowControl w:val="0"/>
        <w:tabs>
          <w:tab w:val="left" w:pos="1134"/>
        </w:tabs>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2F1ECE59" w14:textId="77777777" w:rsidR="000A6B75" w:rsidRPr="009044F1" w:rsidRDefault="000A6B75" w:rsidP="00535FFE">
      <w:pPr>
        <w:widowControl w:val="0"/>
        <w:tabs>
          <w:tab w:val="left" w:pos="1134"/>
        </w:tabs>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BDEF756" w14:textId="77777777" w:rsidR="009E07EE" w:rsidRPr="009044F1" w:rsidRDefault="000A6B75" w:rsidP="00535FFE">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3C37143" w14:textId="77777777" w:rsidR="000A6B75" w:rsidRPr="009044F1" w:rsidRDefault="000A6B75" w:rsidP="00535FFE">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BDCFB12" w14:textId="77777777" w:rsidR="00FE2CCB" w:rsidRPr="00ED3BA4" w:rsidRDefault="00C366B6" w:rsidP="00535FFE">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2798B250" w14:textId="77777777" w:rsidR="00FE2CCB" w:rsidRPr="009044F1" w:rsidRDefault="00FE2CCB" w:rsidP="00535FFE">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27FD798F" w14:textId="77777777" w:rsidR="00FE2CCB" w:rsidRDefault="00FE2CCB" w:rsidP="00535FFE">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p>
    <w:p w14:paraId="73F50A20" w14:textId="77777777" w:rsidR="00096865" w:rsidRPr="00BD2C67" w:rsidRDefault="00ED2352" w:rsidP="00535FFE">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A92521B" w14:textId="77777777" w:rsidR="00096865" w:rsidRPr="009044F1" w:rsidRDefault="00096865" w:rsidP="00535FFE">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A649F9C" w14:textId="77777777" w:rsidR="00096865" w:rsidRPr="009044F1" w:rsidRDefault="00096865" w:rsidP="00535FFE">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014C20A8" w14:textId="77777777" w:rsidR="00096865" w:rsidRPr="009044F1" w:rsidRDefault="00096865" w:rsidP="00535FFE">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опубликовывается в подразделе "Объявления относительно разъяснений приглашений" раздела </w:t>
      </w:r>
      <w:r w:rsidRPr="009044F1">
        <w:rPr>
          <w:rFonts w:ascii="GHEA Grapalat" w:hAnsi="GHEA Grapalat"/>
        </w:rPr>
        <w:lastRenderedPageBreak/>
        <w:t>"Объявления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08D7F9B" w14:textId="77777777" w:rsidR="00462E00" w:rsidRPr="00204EEA" w:rsidRDefault="00096865" w:rsidP="00535FFE">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F654E74" w14:textId="77777777" w:rsidR="00096865" w:rsidRDefault="00096865" w:rsidP="00535FFE">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5C7F81B8" w14:textId="77777777" w:rsidR="002D7D70" w:rsidRPr="000811C1" w:rsidRDefault="002D7D70" w:rsidP="00535FFE">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2A057EC" w14:textId="77777777" w:rsidR="00096865" w:rsidRPr="009044F1" w:rsidRDefault="00096865" w:rsidP="00535FFE">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2"/>
        <w:t>6</w:t>
      </w:r>
      <w:r w:rsidRPr="009044F1">
        <w:rPr>
          <w:rFonts w:ascii="GHEA Grapalat" w:hAnsi="GHEA Grapalat"/>
        </w:rPr>
        <w:t xml:space="preserve">. </w:t>
      </w:r>
    </w:p>
    <w:p w14:paraId="7C59B7AC" w14:textId="77777777" w:rsidR="00B051BE" w:rsidRPr="009044F1" w:rsidRDefault="00B051BE" w:rsidP="00535FFE">
      <w:pPr>
        <w:widowControl w:val="0"/>
        <w:jc w:val="center"/>
        <w:rPr>
          <w:rFonts w:ascii="GHEA Grapalat" w:hAnsi="GHEA Grapalat"/>
          <w:b/>
        </w:rPr>
      </w:pPr>
    </w:p>
    <w:p w14:paraId="18E83181" w14:textId="77777777" w:rsidR="00096865" w:rsidRPr="00995804" w:rsidRDefault="00955A1E" w:rsidP="00535FFE">
      <w:pPr>
        <w:widowControl w:val="0"/>
        <w:jc w:val="center"/>
        <w:rPr>
          <w:rFonts w:ascii="GHEA Grapalat" w:hAnsi="GHEA Grapalat" w:cs="Arial"/>
          <w:b/>
        </w:rPr>
      </w:pPr>
      <w:r w:rsidRPr="00995804">
        <w:rPr>
          <w:rFonts w:ascii="GHEA Grapalat" w:hAnsi="GHEA Grapalat"/>
          <w:b/>
        </w:rPr>
        <w:t>4. ПОРЯДОК ПОДАЧИ ЗАЯВКИ</w:t>
      </w:r>
    </w:p>
    <w:p w14:paraId="1EBFEA9F" w14:textId="77777777" w:rsidR="00096865" w:rsidRPr="009044F1" w:rsidRDefault="00096865" w:rsidP="00535FFE">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398978D" w14:textId="77777777" w:rsidR="00486B55" w:rsidRPr="009044F1" w:rsidRDefault="00096865" w:rsidP="00535FFE">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4FFAC221" w14:textId="77777777" w:rsidR="00096865" w:rsidRPr="009044F1" w:rsidRDefault="000946A3" w:rsidP="00535FFE">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61F657E2" w14:textId="2A5FCEC4" w:rsidR="00096865" w:rsidRPr="005114D0" w:rsidRDefault="000946A3" w:rsidP="00535FF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B05B9B" w:rsidRPr="007F5851">
        <w:rPr>
          <w:rFonts w:ascii="GHEA Grapalat" w:hAnsi="GHEA Grapalat"/>
          <w:szCs w:val="24"/>
        </w:rPr>
        <w:t>ЗАПРОСЕ КОТИРОВОК</w:t>
      </w:r>
      <w:r w:rsidRPr="009044F1">
        <w:rPr>
          <w:rFonts w:ascii="GHEA Grapalat" w:hAnsi="GHEA Grapalat"/>
          <w:sz w:val="24"/>
          <w:szCs w:val="24"/>
        </w:rPr>
        <w:t>.</w:t>
      </w:r>
    </w:p>
    <w:p w14:paraId="42966885" w14:textId="386C0080" w:rsidR="000371A2" w:rsidRDefault="000371A2" w:rsidP="00535FFE">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535FFE" w:rsidRPr="00535FFE">
        <w:rPr>
          <w:rFonts w:ascii="GHEA Grapalat" w:hAnsi="GHEA Grapalat"/>
          <w:sz w:val="22"/>
          <w:szCs w:val="24"/>
        </w:rPr>
        <w:t xml:space="preserve"> </w:t>
      </w:r>
      <w:r w:rsidR="00535FFE" w:rsidRPr="009543CD">
        <w:rPr>
          <w:rFonts w:ascii="GHEA Grapalat" w:hAnsi="GHEA Grapalat"/>
          <w:sz w:val="22"/>
          <w:szCs w:val="24"/>
        </w:rPr>
        <w:t xml:space="preserve">г. Ереван, </w:t>
      </w:r>
      <w:r w:rsidR="00535FFE" w:rsidRPr="00A62507">
        <w:rPr>
          <w:rFonts w:ascii="GHEA Grapalat" w:hAnsi="GHEA Grapalat"/>
          <w:sz w:val="22"/>
          <w:szCs w:val="24"/>
        </w:rPr>
        <w:t xml:space="preserve">ул. Вазгена Саргсяна </w:t>
      </w:r>
      <w:r w:rsidR="00535FFE" w:rsidRPr="00196FF4">
        <w:rPr>
          <w:rFonts w:ascii="GHEA Grapalat" w:hAnsi="GHEA Grapalat"/>
          <w:sz w:val="22"/>
          <w:szCs w:val="24"/>
        </w:rPr>
        <w:t>7</w:t>
      </w:r>
      <w:r>
        <w:rPr>
          <w:rFonts w:ascii="GHEA Grapalat" w:hAnsi="GHEA Grapalat"/>
          <w:sz w:val="24"/>
          <w:szCs w:val="24"/>
        </w:rPr>
        <w:t>" не позднее, чем "</w:t>
      </w:r>
      <w:r w:rsidR="00535FFE" w:rsidRPr="00535FFE">
        <w:rPr>
          <w:rFonts w:ascii="GHEA Grapalat" w:hAnsi="GHEA Grapalat"/>
          <w:sz w:val="24"/>
          <w:szCs w:val="24"/>
        </w:rPr>
        <w:t>12:00</w:t>
      </w:r>
      <w:r>
        <w:rPr>
          <w:rFonts w:ascii="GHEA Grapalat" w:hAnsi="GHEA Grapalat"/>
          <w:sz w:val="24"/>
          <w:szCs w:val="24"/>
        </w:rPr>
        <w:t>" часов "</w:t>
      </w:r>
      <w:r w:rsidR="00535FFE" w:rsidRPr="00535FFE">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F3493FB" w14:textId="71A51180" w:rsidR="000371A2" w:rsidRDefault="000371A2" w:rsidP="00535FFE">
      <w:pPr>
        <w:pStyle w:val="BodyTextIndent2"/>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535FFE" w:rsidRPr="00535FFE">
        <w:rPr>
          <w:rFonts w:ascii="GHEA Grapalat" w:hAnsi="GHEA Grapalat"/>
          <w:szCs w:val="24"/>
        </w:rPr>
        <w:t xml:space="preserve"> </w:t>
      </w:r>
      <w:r w:rsidR="00535FFE" w:rsidRPr="007F5851">
        <w:rPr>
          <w:rFonts w:ascii="GHEA Grapalat" w:hAnsi="GHEA Grapalat"/>
          <w:szCs w:val="24"/>
        </w:rPr>
        <w:t>Арутюну Баргутяну</w:t>
      </w:r>
      <w:r w:rsidR="00535FFE">
        <w:rPr>
          <w:rFonts w:ascii="GHEA Grapalat" w:hAnsi="GHEA Grapalat"/>
        </w:rPr>
        <w:t xml:space="preserve"> </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3F1DB99C" w14:textId="77777777" w:rsidR="00A12B60" w:rsidRPr="00BD2C67" w:rsidRDefault="00A12B60" w:rsidP="00535FFE">
      <w:pPr>
        <w:pStyle w:val="BodyTextIndent2"/>
        <w:widowControl w:val="0"/>
        <w:tabs>
          <w:tab w:val="left" w:pos="1134"/>
        </w:tabs>
        <w:spacing w:line="240" w:lineRule="auto"/>
        <w:ind w:firstLine="567"/>
        <w:rPr>
          <w:rFonts w:ascii="GHEA Grapalat" w:hAnsi="GHEA Grapalat"/>
          <w:sz w:val="24"/>
          <w:szCs w:val="24"/>
        </w:rPr>
      </w:pPr>
    </w:p>
    <w:p w14:paraId="72665CB3" w14:textId="77777777" w:rsidR="00B67CCD" w:rsidRPr="00D3436F" w:rsidRDefault="00B67CCD" w:rsidP="00535FFE">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5BFF46B9" w14:textId="77777777" w:rsidR="005F25EF" w:rsidRDefault="005F25EF" w:rsidP="00535FFE">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B48FF3F" w14:textId="77777777" w:rsidR="005F25EF" w:rsidRDefault="005F25EF" w:rsidP="00535FFE">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6A74FE22" w14:textId="77777777" w:rsidR="00C648DF" w:rsidRDefault="005F25EF" w:rsidP="00535FFE">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25464E12" w14:textId="77777777" w:rsidR="005F25EF" w:rsidRDefault="005F25EF" w:rsidP="00535FFE">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152DDBB6" w14:textId="77777777" w:rsidR="005F25EF" w:rsidRDefault="005F25EF" w:rsidP="00535FFE">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1B52A06C" w14:textId="77777777" w:rsidR="00EA0D10" w:rsidRDefault="001361B2" w:rsidP="00535FFE">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4BE117C4" w14:textId="77777777" w:rsidR="00B67CCD" w:rsidRPr="009044F1" w:rsidRDefault="008E58A2" w:rsidP="00535FFE">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794470D" w14:textId="77777777" w:rsidR="000845F6" w:rsidRPr="009044F1" w:rsidRDefault="00C52EEA" w:rsidP="00535FFE">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E768221" w14:textId="77777777" w:rsidR="000845F6" w:rsidRPr="00D3436F" w:rsidRDefault="0036720C" w:rsidP="00535FF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36B25F9" w14:textId="77777777" w:rsidR="00721677" w:rsidRDefault="00721677" w:rsidP="00535FFE">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09C9034" w14:textId="77777777" w:rsidR="00721677" w:rsidRDefault="00721677" w:rsidP="00535FFE">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155176B" w14:textId="77777777" w:rsidR="00721677" w:rsidRDefault="00721677" w:rsidP="00535FFE">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8705FBA" w14:textId="77777777" w:rsidR="00721677" w:rsidRPr="00721677" w:rsidRDefault="00721677" w:rsidP="00535FFE">
      <w:pPr>
        <w:pStyle w:val="norm"/>
        <w:widowControl w:val="0"/>
        <w:tabs>
          <w:tab w:val="left" w:pos="1134"/>
        </w:tabs>
        <w:spacing w:line="240" w:lineRule="auto"/>
        <w:ind w:firstLine="567"/>
        <w:rPr>
          <w:rFonts w:ascii="GHEA Grapalat" w:hAnsi="GHEA Grapalat" w:cs="Sylfaen"/>
          <w:sz w:val="24"/>
          <w:szCs w:val="24"/>
        </w:rPr>
      </w:pPr>
    </w:p>
    <w:p w14:paraId="3A154627" w14:textId="77777777" w:rsidR="00A45946" w:rsidRPr="009044F1" w:rsidRDefault="00333B85" w:rsidP="00535FFE">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D310901" w14:textId="77777777" w:rsidR="00A45946" w:rsidRPr="009044F1" w:rsidRDefault="00C8055A" w:rsidP="00535FFE">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3D33461A" w14:textId="77777777" w:rsidR="00B95FE0" w:rsidRPr="009044F1" w:rsidRDefault="00C8055A"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73152C02" w14:textId="77777777" w:rsidR="00A70A2B" w:rsidRDefault="00940B86" w:rsidP="00535FFE">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758232AE" w14:textId="77777777" w:rsidR="00B95FE0" w:rsidRPr="009044F1" w:rsidRDefault="00A70A2B" w:rsidP="00535FFE">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1EDF34CD" w14:textId="77777777" w:rsidR="00B95FE0" w:rsidRPr="008C1A8A" w:rsidRDefault="00B95FE0"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lastRenderedPageBreak/>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73F94C0D" w14:textId="77777777" w:rsidR="00B95FE0" w:rsidRPr="009044F1" w:rsidRDefault="00B95FE0"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DE775AD" w14:textId="77777777" w:rsidR="00A45946" w:rsidRPr="00565078" w:rsidRDefault="00B95FE0" w:rsidP="00535FF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739A3780" w14:textId="77777777" w:rsidR="00B9778A" w:rsidRPr="00207098" w:rsidRDefault="00B9778A" w:rsidP="00535FF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7E50188A" w14:textId="77777777" w:rsidR="00A14685" w:rsidRDefault="00A14685" w:rsidP="00535FFE">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1CA6DD4" w14:textId="77777777" w:rsidR="00147FD7" w:rsidRPr="00936CA6" w:rsidRDefault="00147FD7" w:rsidP="00535FFE">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26FAA156" w14:textId="77777777" w:rsidR="0048059F" w:rsidRPr="009044F1" w:rsidRDefault="0048059F" w:rsidP="00535FFE">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780C2972" w14:textId="77777777" w:rsidR="00580617" w:rsidRDefault="00C8055A" w:rsidP="00535FFE">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059EE604" w14:textId="77777777" w:rsidR="00A45946" w:rsidRPr="009044F1" w:rsidRDefault="00C8055A" w:rsidP="00535FF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35368EE" w14:textId="77777777" w:rsidR="00416546" w:rsidRDefault="00416546" w:rsidP="00535FFE">
      <w:pPr>
        <w:widowControl w:val="0"/>
        <w:jc w:val="center"/>
        <w:rPr>
          <w:rFonts w:ascii="GHEA Grapalat" w:hAnsi="GHEA Grapalat"/>
          <w:b/>
        </w:rPr>
      </w:pPr>
    </w:p>
    <w:p w14:paraId="01ED2138" w14:textId="77777777" w:rsidR="00096865" w:rsidRPr="009044F1" w:rsidRDefault="00220C7C" w:rsidP="00535FFE">
      <w:pPr>
        <w:widowControl w:val="0"/>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1202203" w14:textId="77777777" w:rsidR="00096865" w:rsidRPr="00AA7117" w:rsidRDefault="00220C7C" w:rsidP="00535FFE">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8C57734" w14:textId="77777777" w:rsidR="00096865" w:rsidRPr="009044F1" w:rsidRDefault="00220C7C" w:rsidP="00535FFE">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A7AD382" w14:textId="77777777" w:rsidR="00FA0E41" w:rsidRPr="009044F1" w:rsidRDefault="00FA0E41" w:rsidP="00535FFE">
      <w:pPr>
        <w:widowControl w:val="0"/>
        <w:ind w:firstLine="567"/>
        <w:jc w:val="center"/>
        <w:rPr>
          <w:rFonts w:ascii="GHEA Grapalat" w:hAnsi="GHEA Grapalat"/>
          <w:b/>
        </w:rPr>
      </w:pPr>
    </w:p>
    <w:p w14:paraId="0E7FE861" w14:textId="77777777" w:rsidR="00096865" w:rsidRPr="009044F1" w:rsidRDefault="00E70FC4" w:rsidP="00535FFE">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5C028370" w14:textId="2291C5AF" w:rsidR="00A9098A" w:rsidRPr="00AD29CE" w:rsidRDefault="00FD2748" w:rsidP="00535FFE">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535FFE" w:rsidRPr="00535FFE">
        <w:rPr>
          <w:rFonts w:ascii="GHEA Grapalat" w:hAnsi="GHEA Grapalat"/>
          <w:sz w:val="24"/>
          <w:szCs w:val="24"/>
        </w:rPr>
        <w:t>7</w:t>
      </w:r>
      <w:r w:rsidR="00A9098A" w:rsidRPr="00AD29CE">
        <w:rPr>
          <w:rFonts w:ascii="GHEA Grapalat" w:hAnsi="GHEA Grapalat"/>
          <w:sz w:val="24"/>
          <w:szCs w:val="24"/>
        </w:rPr>
        <w:t>"-ый день в "</w:t>
      </w:r>
      <w:r w:rsidR="00535FFE" w:rsidRPr="00535FFE">
        <w:rPr>
          <w:rFonts w:ascii="GHEA Grapalat" w:hAnsi="GHEA Grapalat"/>
          <w:sz w:val="24"/>
          <w:szCs w:val="24"/>
        </w:rPr>
        <w:t>12:00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67795459" w14:textId="77777777" w:rsidR="00A9098A" w:rsidRDefault="00A9098A" w:rsidP="00535FFE">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4A5D36B" w14:textId="77777777" w:rsidR="00A9098A" w:rsidRDefault="00A9098A" w:rsidP="00535FFE">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58AC77BA" w14:textId="77777777" w:rsidR="00A9098A" w:rsidRDefault="00A9098A" w:rsidP="00535FFE">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79FBD3" w14:textId="77777777" w:rsidR="00A9098A" w:rsidRDefault="00A9098A" w:rsidP="00535FFE">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1BEC503" w14:textId="77777777" w:rsidR="00A9098A" w:rsidRDefault="00A9098A" w:rsidP="00535FFE">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4E98EB91" w14:textId="77777777" w:rsidR="00A9098A" w:rsidRDefault="00A9098A" w:rsidP="00535FFE">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w:t>
      </w:r>
      <w:r>
        <w:rPr>
          <w:rFonts w:ascii="GHEA Grapalat" w:hAnsi="GHEA Grapalat"/>
        </w:rPr>
        <w:lastRenderedPageBreak/>
        <w:t>подавших заявки участников, принимая за основание представленную прописью запись.</w:t>
      </w:r>
    </w:p>
    <w:p w14:paraId="5B91ED98" w14:textId="77777777" w:rsidR="009A796C" w:rsidRPr="009044F1" w:rsidRDefault="00FD2748" w:rsidP="00535FFE">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0854CAD8" w14:textId="77777777" w:rsidR="002A665D" w:rsidRPr="002A665D" w:rsidRDefault="00CF34DE" w:rsidP="00535FFE">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37F68627" w14:textId="77777777" w:rsidR="00ED6836" w:rsidRPr="009044F1" w:rsidRDefault="00745561" w:rsidP="00535FFE">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7855D2A" w14:textId="77777777" w:rsidR="00B514E8" w:rsidRPr="009044F1" w:rsidRDefault="00FD2748" w:rsidP="00535FF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253C351" w14:textId="4D599A99" w:rsidR="00096865" w:rsidRPr="00A01157" w:rsidRDefault="00FD2748" w:rsidP="00535FFE">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A75726">
        <w:rPr>
          <w:rStyle w:val="FootnoteReference"/>
          <w:rFonts w:ascii="GHEA Grapalat" w:hAnsi="GHEA Grapalat"/>
          <w:i w:val="0"/>
          <w:sz w:val="24"/>
          <w:szCs w:val="24"/>
        </w:rPr>
        <w:footnoteReference w:customMarkFollows="1" w:id="3"/>
        <w:t>9</w:t>
      </w:r>
      <w:r w:rsidR="00A01157">
        <w:rPr>
          <w:rFonts w:ascii="GHEA Grapalat" w:hAnsi="GHEA Grapalat"/>
          <w:i w:val="0"/>
          <w:sz w:val="24"/>
          <w:szCs w:val="24"/>
        </w:rPr>
        <w:t>.</w:t>
      </w:r>
    </w:p>
    <w:p w14:paraId="0278B09A" w14:textId="77777777" w:rsidR="009B6D58" w:rsidRPr="00186559" w:rsidRDefault="00FD2748"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6B1BC3EF" w14:textId="77777777" w:rsidR="009B6D58" w:rsidRPr="009044F1" w:rsidRDefault="009B6D58"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23388650" w14:textId="77777777" w:rsidR="009B6D58" w:rsidRPr="009044F1" w:rsidRDefault="009B6D58"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A85776A" w14:textId="77777777" w:rsidR="009B6D58" w:rsidRPr="00A50C53" w:rsidRDefault="009B6D58"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D42FADD" w14:textId="77777777" w:rsidR="009B6D58" w:rsidRPr="009044F1" w:rsidRDefault="009B6D58"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D9EFCEE" w14:textId="77777777" w:rsidR="009B6D58" w:rsidRPr="009044F1" w:rsidRDefault="009B6D58" w:rsidP="00535FF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2759E7B1" w14:textId="77777777" w:rsidR="00E87147" w:rsidRDefault="00E87147" w:rsidP="00535FF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w:t>
      </w:r>
      <w:r w:rsidRPr="002F249D">
        <w:rPr>
          <w:rFonts w:ascii="GHEA Grapalat" w:hAnsi="GHEA Grapalat"/>
          <w:sz w:val="24"/>
          <w:szCs w:val="24"/>
        </w:rPr>
        <w:lastRenderedPageBreak/>
        <w:t>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3F1A31BD" w14:textId="77777777" w:rsidR="00E87147" w:rsidRPr="009044F1" w:rsidRDefault="00E87147" w:rsidP="00535FFE">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6AF30197" w14:textId="77777777" w:rsidR="00AD2081" w:rsidRDefault="00A150A9" w:rsidP="00535FF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790E735" w14:textId="77777777" w:rsidR="003B3E74" w:rsidRPr="00AA7117" w:rsidRDefault="006A3C8A" w:rsidP="00535FFE">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D029EB7" w14:textId="77777777" w:rsidR="00C27BA4" w:rsidRDefault="00A150A9" w:rsidP="00535FFE">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88FB0BD" w14:textId="77777777" w:rsidR="00E46770" w:rsidRDefault="00A150A9" w:rsidP="00535FF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B7C2FD5" w14:textId="77777777" w:rsidR="00C70652" w:rsidRDefault="00A150A9" w:rsidP="00535FF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643CACE" w14:textId="77777777" w:rsidR="00E65F37" w:rsidRPr="009044F1" w:rsidRDefault="00A150A9" w:rsidP="00535FF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1C8252B" w14:textId="77777777" w:rsidR="00A24827" w:rsidRPr="009044F1" w:rsidRDefault="00A24827" w:rsidP="00535FF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16469E7E" w14:textId="77777777" w:rsidR="008B73CD" w:rsidRPr="009044F1" w:rsidRDefault="008B73CD" w:rsidP="00535FF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E3B0045" w14:textId="77777777" w:rsidR="00E64D24" w:rsidRDefault="008769B4" w:rsidP="00535FFE">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 xml:space="preserve">уполномоченный орган на основании мотивированного решения руководителя заказчика включает </w:t>
      </w:r>
      <w:r w:rsidR="00BD06DB" w:rsidRPr="00551FD6">
        <w:rPr>
          <w:rFonts w:ascii="GHEA Grapalat" w:hAnsi="GHEA Grapalat"/>
        </w:rPr>
        <w:lastRenderedPageBreak/>
        <w:t>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28862F42" w14:textId="77777777" w:rsidR="006D55DC" w:rsidRPr="006D55DC" w:rsidRDefault="00392E38" w:rsidP="00535FFE">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3ECFC8CC" w14:textId="77777777" w:rsidR="006D55DC" w:rsidRPr="006D55DC" w:rsidRDefault="006D55DC" w:rsidP="00535FFE">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4572170" w14:textId="77777777" w:rsidR="006D55DC" w:rsidRPr="006D55DC" w:rsidRDefault="006D55DC" w:rsidP="00535FFE">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DAA8BAB" w14:textId="77777777" w:rsidR="006D55DC" w:rsidRPr="0087724F" w:rsidRDefault="00C61E94" w:rsidP="00535FFE">
      <w:pPr>
        <w:widowControl w:val="0"/>
        <w:tabs>
          <w:tab w:val="left" w:pos="1276"/>
        </w:tabs>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72BD11FC" w14:textId="77777777" w:rsidR="00A63D83" w:rsidRPr="009044F1" w:rsidRDefault="00A63D83" w:rsidP="00535FFE">
      <w:pPr>
        <w:widowControl w:val="0"/>
        <w:tabs>
          <w:tab w:val="left" w:pos="1276"/>
        </w:tabs>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A67DBD8" w14:textId="77777777" w:rsidR="00A23E7B" w:rsidRDefault="00E64D24" w:rsidP="00535FFE">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D69CB81" w14:textId="77777777" w:rsidR="002B121D" w:rsidRPr="001439BD" w:rsidRDefault="00A150A9" w:rsidP="00535FFE">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EB0EC21" w14:textId="77777777" w:rsidR="00BF457D" w:rsidRPr="003E009B" w:rsidRDefault="00BF457D" w:rsidP="00535FFE">
      <w:pPr>
        <w:widowControl w:val="0"/>
        <w:tabs>
          <w:tab w:val="left" w:pos="1276"/>
        </w:tabs>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xml:space="preserve">, а в случае отправления участником — с указанного в его </w:t>
      </w:r>
      <w:r w:rsidRPr="00AA5BD2">
        <w:rPr>
          <w:rFonts w:ascii="GHEA Grapalat" w:hAnsi="GHEA Grapalat"/>
        </w:rPr>
        <w:lastRenderedPageBreak/>
        <w:t>заявке адреса электронной почты на отмеченный в настоящем приглашении электронный адрес секретаря комиссии.</w:t>
      </w:r>
    </w:p>
    <w:p w14:paraId="245F86C8" w14:textId="77777777" w:rsidR="00BF457D" w:rsidRPr="00AA5BD2" w:rsidRDefault="00BF457D" w:rsidP="00535FFE">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FC2637F" w14:textId="77777777" w:rsidR="002B103D" w:rsidRPr="000811C1" w:rsidRDefault="00A150A9" w:rsidP="00535FF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4"/>
        <w:t>10</w:t>
      </w:r>
      <w:r w:rsidRPr="009044F1">
        <w:rPr>
          <w:rFonts w:ascii="GHEA Grapalat" w:hAnsi="GHEA Grapalat"/>
          <w:sz w:val="24"/>
          <w:szCs w:val="24"/>
        </w:rPr>
        <w:t xml:space="preserve">. </w:t>
      </w:r>
    </w:p>
    <w:p w14:paraId="5F6FEBDB" w14:textId="77777777" w:rsidR="00583092" w:rsidRPr="009044F1" w:rsidRDefault="00A150A9" w:rsidP="00535FFE">
      <w:pPr>
        <w:widowControl w:val="0"/>
        <w:tabs>
          <w:tab w:val="left" w:pos="1276"/>
        </w:tabs>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3B81FFA" w14:textId="77777777" w:rsidR="00583092" w:rsidRPr="009044F1" w:rsidRDefault="00A150A9" w:rsidP="00535FF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9AF977B" w14:textId="77777777" w:rsidR="00583092" w:rsidRPr="005114D0" w:rsidRDefault="00662165" w:rsidP="00535FF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0532578" w14:textId="77777777" w:rsidR="00583092" w:rsidRPr="00374F4A" w:rsidRDefault="00A150A9" w:rsidP="00535FF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20D159FE" w14:textId="77777777" w:rsidR="00E45ACA" w:rsidRPr="000811C1" w:rsidRDefault="00A150A9" w:rsidP="00535FFE">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A76203F" w14:textId="77777777" w:rsidR="00583092" w:rsidRDefault="00A150A9" w:rsidP="00535FF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0BFC27D" w14:textId="2CB1371C" w:rsidR="00EE5A30" w:rsidRDefault="00EE5A30" w:rsidP="00535FFE">
      <w:pPr>
        <w:pStyle w:val="BodyTextIndent2"/>
        <w:widowControl w:val="0"/>
        <w:spacing w:line="240" w:lineRule="auto"/>
        <w:ind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35FFE" w:rsidRPr="00535FFE">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79518B1" w14:textId="77777777" w:rsidR="00EE5A30" w:rsidRPr="00B6749E" w:rsidRDefault="00EE5A30" w:rsidP="00535FFE">
      <w:pPr>
        <w:pStyle w:val="BodyTextIndent2"/>
        <w:widowControl w:val="0"/>
        <w:numPr>
          <w:ilvl w:val="0"/>
          <w:numId w:val="32"/>
        </w:numPr>
        <w:spacing w:line="240" w:lineRule="auto"/>
        <w:ind w:left="0"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4DE10BA0" w14:textId="77777777" w:rsidR="00EE5A30" w:rsidRDefault="00EE5A30" w:rsidP="00535FFE">
      <w:pPr>
        <w:pStyle w:val="norm"/>
        <w:widowControl w:val="0"/>
        <w:numPr>
          <w:ilvl w:val="0"/>
          <w:numId w:val="32"/>
        </w:numPr>
        <w:spacing w:line="240" w:lineRule="auto"/>
        <w:ind w:left="0"/>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D87E459" w14:textId="77777777" w:rsidR="00EE5A30" w:rsidRPr="00747338" w:rsidRDefault="00EE5A30" w:rsidP="00535FF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1500165" w14:textId="77777777" w:rsidR="00EE5A30" w:rsidRPr="009044F1" w:rsidRDefault="00EE5A30" w:rsidP="00535FFE">
      <w:pPr>
        <w:pStyle w:val="BodyTextIndent2"/>
        <w:widowControl w:val="0"/>
        <w:tabs>
          <w:tab w:val="left" w:pos="1276"/>
        </w:tabs>
        <w:spacing w:line="240" w:lineRule="auto"/>
        <w:ind w:firstLine="567"/>
        <w:contextualSpacing/>
        <w:rPr>
          <w:rFonts w:ascii="GHEA Grapalat" w:hAnsi="GHEA Grapalat" w:cs="Sylfaen"/>
          <w:sz w:val="24"/>
          <w:szCs w:val="24"/>
        </w:rPr>
      </w:pPr>
    </w:p>
    <w:p w14:paraId="25528271" w14:textId="77777777" w:rsidR="000313A6" w:rsidRPr="009044F1" w:rsidRDefault="00AA0AD8" w:rsidP="00535FFE">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6963018A" w14:textId="77777777" w:rsidR="00096865" w:rsidRPr="009044F1" w:rsidRDefault="00AA0AD8" w:rsidP="00535FFE">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63EF8D5" w14:textId="77777777" w:rsidR="00EB6E54" w:rsidRPr="009044F1" w:rsidRDefault="00AA0AD8" w:rsidP="00535FFE">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w:t>
      </w:r>
      <w:r w:rsidRPr="009044F1">
        <w:rPr>
          <w:rFonts w:ascii="GHEA Grapalat" w:hAnsi="GHEA Grapalat"/>
        </w:rPr>
        <w:lastRenderedPageBreak/>
        <w:t xml:space="preserve">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8DCB3DC" w14:textId="77777777" w:rsidR="00F23A51" w:rsidRPr="009044F1" w:rsidRDefault="00AA0AD8" w:rsidP="00535FFE">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15ECC668" w14:textId="77777777" w:rsidR="00B06EC9" w:rsidRDefault="00AA0AD8" w:rsidP="00535FFE">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37844233" w14:textId="77777777" w:rsidR="000313A6" w:rsidRPr="009044F1" w:rsidRDefault="00B06EC9" w:rsidP="00535FFE">
      <w:pPr>
        <w:widowControl w:val="0"/>
        <w:tabs>
          <w:tab w:val="left" w:pos="1134"/>
        </w:tabs>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7EC5DC4" w14:textId="259C0567" w:rsidR="00D612BC" w:rsidRDefault="00AA0AD8" w:rsidP="00535FFE">
      <w:pPr>
        <w:pStyle w:val="BodyTextIndent"/>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6D88028A" w14:textId="77777777" w:rsidR="00535FFE" w:rsidRPr="009044F1" w:rsidRDefault="00535FFE" w:rsidP="00535FFE">
      <w:pPr>
        <w:pStyle w:val="BodyTextIndent"/>
        <w:widowControl w:val="0"/>
        <w:tabs>
          <w:tab w:val="left" w:pos="1134"/>
        </w:tabs>
        <w:spacing w:line="240" w:lineRule="auto"/>
        <w:ind w:firstLine="567"/>
        <w:rPr>
          <w:rFonts w:ascii="GHEA Grapalat" w:hAnsi="GHEA Grapalat" w:cs="Sylfaen"/>
          <w:i w:val="0"/>
          <w:sz w:val="24"/>
          <w:szCs w:val="24"/>
        </w:rPr>
      </w:pPr>
    </w:p>
    <w:p w14:paraId="71D60DBA" w14:textId="77777777" w:rsidR="00096865" w:rsidRPr="00925DE0" w:rsidRDefault="007F245B" w:rsidP="00535FFE">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3BD99D7E" w14:textId="77777777" w:rsidR="007C56B2" w:rsidRDefault="00030D40" w:rsidP="00535FFE">
      <w:pPr>
        <w:widowControl w:val="0"/>
        <w:tabs>
          <w:tab w:val="left" w:pos="1276"/>
        </w:tabs>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267BCD9B" w14:textId="77777777" w:rsidR="0057550D" w:rsidRPr="008D2394" w:rsidRDefault="00A6609C" w:rsidP="00535FFE">
      <w:pPr>
        <w:widowControl w:val="0"/>
        <w:tabs>
          <w:tab w:val="left" w:pos="1276"/>
        </w:tabs>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768B7D2F" w14:textId="77777777" w:rsidR="00E271A0" w:rsidRDefault="00384973" w:rsidP="00535FFE">
      <w:pPr>
        <w:rPr>
          <w:rFonts w:ascii="GHEA Grapalat" w:hAnsi="GHEA Grapalat" w:cs="Sylfaen"/>
        </w:rPr>
      </w:pPr>
      <w:r>
        <w:rPr>
          <w:rFonts w:ascii="GHEA Grapalat" w:hAnsi="GHEA Grapalat" w:cs="Sylfaen"/>
        </w:rPr>
        <w:t>-----------------------------------------------</w:t>
      </w:r>
    </w:p>
    <w:p w14:paraId="604E7805" w14:textId="77777777" w:rsidR="00E271A0" w:rsidRPr="000B15AE" w:rsidRDefault="00E271A0" w:rsidP="00535FFE">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D5F5313" w14:textId="77777777" w:rsidR="00E271A0" w:rsidRPr="000B15AE" w:rsidRDefault="00E271A0" w:rsidP="00535FFE">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0D02D207" w14:textId="77777777" w:rsidR="00E271A0" w:rsidRPr="000B15AE" w:rsidRDefault="00E271A0" w:rsidP="00535FFE">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40400D04" w14:textId="77777777" w:rsidR="0085658A" w:rsidRDefault="0085658A" w:rsidP="00535FFE">
      <w:pPr>
        <w:rPr>
          <w:rFonts w:ascii="GHEA Grapalat" w:hAnsi="GHEA Grapalat"/>
        </w:rPr>
      </w:pPr>
    </w:p>
    <w:p w14:paraId="74402E50" w14:textId="77777777" w:rsidR="0085658A" w:rsidRDefault="0085658A" w:rsidP="00535FFE">
      <w:pPr>
        <w:rPr>
          <w:rFonts w:ascii="GHEA Grapalat" w:hAnsi="GHEA Grapalat"/>
        </w:rPr>
      </w:pPr>
    </w:p>
    <w:p w14:paraId="5D3DA76D" w14:textId="77777777" w:rsidR="00384973" w:rsidRDefault="0085658A" w:rsidP="00535FFE">
      <w:pPr>
        <w:widowControl w:val="0"/>
        <w:tabs>
          <w:tab w:val="left" w:pos="1276"/>
        </w:tabs>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214CDDE3" w14:textId="77777777" w:rsidR="00CD2651" w:rsidRPr="002E6E0C" w:rsidRDefault="00CD2651" w:rsidP="00535FFE">
      <w:pPr>
        <w:widowControl w:val="0"/>
        <w:tabs>
          <w:tab w:val="left" w:pos="1276"/>
        </w:tabs>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 xml:space="preserve">для каждого лота в отдельности, так и одно обеспечение - для всех лотов. При представлении </w:t>
      </w:r>
      <w:r w:rsidR="00243CC0" w:rsidRPr="002E6E0C">
        <w:rPr>
          <w:rFonts w:ascii="GHEA Grapalat" w:hAnsi="GHEA Grapalat"/>
        </w:rPr>
        <w:lastRenderedPageBreak/>
        <w:t>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CE9066A" w14:textId="77777777" w:rsidR="00C74E96" w:rsidRPr="000F2EA6" w:rsidRDefault="00C74E96" w:rsidP="00535FFE">
      <w:pPr>
        <w:widowControl w:val="0"/>
        <w:tabs>
          <w:tab w:val="left" w:pos="1276"/>
        </w:tabs>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32A7C5C8" w14:textId="77777777" w:rsidR="00CD2651" w:rsidRDefault="00CD2651" w:rsidP="00535FFE">
      <w:pPr>
        <w:widowControl w:val="0"/>
        <w:tabs>
          <w:tab w:val="left" w:pos="1276"/>
        </w:tabs>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695B691D" w14:textId="77777777" w:rsidR="00055FCF" w:rsidRDefault="00055FCF" w:rsidP="00535FFE">
      <w:pPr>
        <w:rPr>
          <w:rFonts w:ascii="GHEA Grapalat" w:hAnsi="GHEA Grapalat"/>
        </w:rPr>
      </w:pPr>
      <w:r>
        <w:rPr>
          <w:rFonts w:ascii="GHEA Grapalat" w:hAnsi="GHEA Grapalat"/>
        </w:rPr>
        <w:t>--------------------------</w:t>
      </w:r>
    </w:p>
    <w:p w14:paraId="72DC671B" w14:textId="77777777" w:rsidR="00055FCF" w:rsidRPr="009F031B" w:rsidRDefault="00055FCF" w:rsidP="00535FFE">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0C6C7464" w14:textId="77777777" w:rsidR="00055FCF" w:rsidRPr="009F031B" w:rsidRDefault="00055FCF" w:rsidP="00535FFE">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37B9E44A" w14:textId="77777777" w:rsidR="00055FCF" w:rsidRPr="009F031B" w:rsidRDefault="00055FCF" w:rsidP="00535FFE">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7177BB0E" w14:textId="77777777" w:rsidR="00055FCF" w:rsidRPr="009F031B" w:rsidRDefault="00055FCF" w:rsidP="00535FFE">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463E10ED" w14:textId="5462814D" w:rsidR="00CD2651" w:rsidRPr="00E76D8A" w:rsidRDefault="00CD2651" w:rsidP="00E76D8A">
      <w:pPr>
        <w:ind w:firstLine="567"/>
        <w:rPr>
          <w:rFonts w:ascii="GHEA Grapalat" w:hAnsi="GHEA Grapalat"/>
          <w:i/>
          <w:sz w:val="20"/>
          <w:szCs w:val="20"/>
        </w:rPr>
      </w:pPr>
      <w:r w:rsidRPr="00853D2D">
        <w:rPr>
          <w:rFonts w:ascii="GHEA Grapalat" w:hAnsi="GHEA Grapalat" w:cs="Sylfaen"/>
        </w:rPr>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5"/>
        <w:t>11</w:t>
      </w:r>
    </w:p>
    <w:p w14:paraId="561C3C06" w14:textId="77777777" w:rsidR="00786738" w:rsidRPr="00707948" w:rsidRDefault="00786738" w:rsidP="00535FFE">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437898D" w14:textId="77777777" w:rsidR="002406D8" w:rsidRPr="00853D2D" w:rsidRDefault="002406D8" w:rsidP="00535FFE">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31A491C2" w14:textId="3CD0C4A2" w:rsidR="00366C4E" w:rsidRPr="00853D2D" w:rsidRDefault="00030D40" w:rsidP="00535FFE">
      <w:pPr>
        <w:widowControl w:val="0"/>
        <w:tabs>
          <w:tab w:val="left" w:pos="1276"/>
        </w:tabs>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E76D8A" w:rsidRPr="00C67FAB">
        <w:rPr>
          <w:rFonts w:ascii="GHEA Grapalat" w:hAnsi="GHEA Grapalat"/>
          <w:i/>
        </w:rPr>
        <w:t xml:space="preserve">в одностороннем порядке утвержденного заявления-в виде неустойки </w:t>
      </w:r>
      <w:r w:rsidR="00E76D8A" w:rsidRPr="00B66201">
        <w:rPr>
          <w:rFonts w:ascii="GHEA Grapalat" w:hAnsi="GHEA Grapalat"/>
          <w:i/>
        </w:rPr>
        <w:t>(приложение 5.1) или</w:t>
      </w:r>
      <w:r w:rsidR="00E76D8A" w:rsidRPr="00C67FAB">
        <w:rPr>
          <w:rFonts w:ascii="GHEA Grapalat" w:hAnsi="GHEA Grapalat"/>
          <w:i/>
        </w:rPr>
        <w:t xml:space="preserve"> наличных денег</w:t>
      </w:r>
      <w:r w:rsidR="00E76D8A" w:rsidRPr="00853D2D">
        <w:rPr>
          <w:rStyle w:val="FootnoteReference"/>
          <w:rFonts w:ascii="GHEA Grapalat" w:hAnsi="GHEA Grapalat"/>
        </w:rPr>
        <w:t xml:space="preserve"> </w:t>
      </w:r>
      <w:r w:rsidR="00C019F8" w:rsidRPr="00853D2D">
        <w:rPr>
          <w:rStyle w:val="FootnoteReference"/>
          <w:rFonts w:ascii="GHEA Grapalat" w:hAnsi="GHEA Grapalat"/>
        </w:rPr>
        <w:footnoteReference w:customMarkFollows="1" w:id="6"/>
        <w:t>12</w:t>
      </w:r>
      <w:r w:rsidR="00375E5E" w:rsidRPr="00853D2D">
        <w:rPr>
          <w:rFonts w:ascii="GHEA Grapalat" w:hAnsi="GHEA Grapalat"/>
        </w:rPr>
        <w:t>.</w:t>
      </w:r>
    </w:p>
    <w:p w14:paraId="11788769" w14:textId="77777777" w:rsidR="0011249D" w:rsidRDefault="0058395E" w:rsidP="00535FFE">
      <w:pPr>
        <w:widowControl w:val="0"/>
        <w:tabs>
          <w:tab w:val="left" w:pos="1276"/>
        </w:tabs>
        <w:ind w:firstLine="567"/>
        <w:jc w:val="both"/>
        <w:rPr>
          <w:rFonts w:ascii="GHEA Grapalat" w:hAnsi="GHEA Grapalat"/>
        </w:rPr>
      </w:pPr>
      <w:r w:rsidRPr="00AA515D">
        <w:rPr>
          <w:rFonts w:ascii="GHEA Grapalat" w:hAnsi="GHEA Grapalat"/>
        </w:rPr>
        <w:lastRenderedPageBreak/>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57EF8901" w14:textId="51684D03" w:rsidR="00E969ED" w:rsidRPr="00DC30CC" w:rsidRDefault="00740EF5" w:rsidP="00535FFE">
      <w:pPr>
        <w:widowControl w:val="0"/>
        <w:tabs>
          <w:tab w:val="left" w:pos="1276"/>
        </w:tabs>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E76D8A" w:rsidRPr="00E76D8A">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1B67DE9B" w14:textId="77777777" w:rsidR="00F0759D" w:rsidRDefault="00F92A53" w:rsidP="00535FFE">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AD3A1B8" w14:textId="77777777" w:rsidR="00D32092" w:rsidRPr="00BC2673" w:rsidRDefault="004A0321" w:rsidP="00535FFE">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23EFFFA4" w14:textId="77777777" w:rsidR="008F0732" w:rsidRPr="00625529" w:rsidRDefault="00030D40" w:rsidP="00535FFE">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492EEA5A" w14:textId="77777777" w:rsidR="005162B1" w:rsidRPr="009044F1" w:rsidRDefault="00030D40" w:rsidP="00535FFE">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E024F6F" w14:textId="2C53420D" w:rsidR="0074650E" w:rsidRDefault="0074650E" w:rsidP="00535FFE">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09ADFEB0" w14:textId="77777777" w:rsidR="00004B08" w:rsidRPr="00F2342B" w:rsidRDefault="003F7E4D" w:rsidP="00535F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7310639A" w14:textId="77777777" w:rsidR="00004B08" w:rsidRPr="00F2342B" w:rsidRDefault="00004B08" w:rsidP="00535F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56C9F797" w14:textId="77777777" w:rsidR="00004B08" w:rsidRPr="00F2342B" w:rsidRDefault="00004B08" w:rsidP="00535F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1D2C4462" w14:textId="77777777" w:rsidR="002807DD" w:rsidRDefault="00004B08" w:rsidP="00535FFE">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464825FD" w14:textId="77777777" w:rsidR="00DA751A" w:rsidRDefault="00DA751A" w:rsidP="00535FFE">
      <w:pPr>
        <w:rPr>
          <w:rFonts w:ascii="GHEA Grapalat" w:hAnsi="GHEA Grapalat"/>
          <w:b/>
        </w:rPr>
      </w:pPr>
    </w:p>
    <w:p w14:paraId="58E63233" w14:textId="77777777" w:rsidR="00096865" w:rsidRDefault="002807DD" w:rsidP="00535FFE">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14:paraId="1220BFD2" w14:textId="77777777" w:rsidR="002807DD" w:rsidRPr="009044F1" w:rsidRDefault="002807DD" w:rsidP="00535FFE">
      <w:pPr>
        <w:rPr>
          <w:rFonts w:ascii="GHEA Grapalat" w:hAnsi="GHEA Grapalat" w:cs="Arial"/>
          <w:b/>
        </w:rPr>
      </w:pPr>
    </w:p>
    <w:p w14:paraId="0D6BA758" w14:textId="77777777" w:rsidR="00096865" w:rsidRPr="009044F1" w:rsidRDefault="00096865" w:rsidP="00535FFE">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5FF9C74" w14:textId="77777777" w:rsidR="00096865" w:rsidRPr="009044F1" w:rsidRDefault="00096865" w:rsidP="00535FFE">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A2204E6" w14:textId="77777777" w:rsidR="00096865" w:rsidRPr="009044F1" w:rsidRDefault="00096865" w:rsidP="00535FFE">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7"/>
        <w:t>13</w:t>
      </w:r>
      <w:r w:rsidRPr="009044F1">
        <w:rPr>
          <w:rFonts w:ascii="GHEA Grapalat" w:hAnsi="GHEA Grapalat"/>
        </w:rPr>
        <w:t>.</w:t>
      </w:r>
    </w:p>
    <w:p w14:paraId="3622E803" w14:textId="77777777" w:rsidR="00096865" w:rsidRPr="009044F1" w:rsidRDefault="00096865" w:rsidP="00535FFE">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42B899D" w14:textId="77777777" w:rsidR="00096865" w:rsidRPr="00D3436F" w:rsidRDefault="00096865" w:rsidP="00535FFE">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454B33A9" w14:textId="77777777" w:rsidR="00CA1C11" w:rsidRPr="009044F1" w:rsidRDefault="00731D26" w:rsidP="00535FFE">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1096058" w14:textId="77777777" w:rsidR="00E76D8A" w:rsidRDefault="00E76D8A" w:rsidP="00535FFE">
      <w:pPr>
        <w:widowControl w:val="0"/>
        <w:jc w:val="center"/>
        <w:rPr>
          <w:rFonts w:ascii="GHEA Grapalat" w:hAnsi="GHEA Grapalat"/>
          <w:b/>
        </w:rPr>
      </w:pPr>
    </w:p>
    <w:p w14:paraId="7109BC53" w14:textId="1119ACDD" w:rsidR="00096865" w:rsidRPr="009044F1" w:rsidRDefault="008D5016" w:rsidP="00535FFE">
      <w:pPr>
        <w:widowControl w:val="0"/>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D8AA581" w14:textId="77777777" w:rsidR="00167353" w:rsidRPr="00216702" w:rsidRDefault="00167353" w:rsidP="00535FFE">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AFC0853" w14:textId="77777777" w:rsidR="00167353" w:rsidRDefault="00167353" w:rsidP="00535FFE">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1D83669" w14:textId="77777777" w:rsidR="00167353" w:rsidRDefault="00167353" w:rsidP="00535FFE">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3EAC4777" w14:textId="77777777" w:rsidR="00167353" w:rsidRDefault="00167353" w:rsidP="00535FFE">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23E7A97" w14:textId="77777777" w:rsidR="00167353" w:rsidRPr="00996C18" w:rsidRDefault="00167353" w:rsidP="00535FFE">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1F1F54E" w14:textId="77777777" w:rsidR="00167353" w:rsidRPr="00570BBD" w:rsidRDefault="00167353" w:rsidP="00535FFE">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A5C9452" w14:textId="77777777" w:rsidR="00167353" w:rsidRPr="00570BBD" w:rsidRDefault="00167353" w:rsidP="00535FFE">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6CB2BF3D" w14:textId="77777777" w:rsidR="00167353" w:rsidRPr="00570BBD" w:rsidRDefault="00167353" w:rsidP="00535FFE">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05F82DE" w14:textId="77777777" w:rsidR="00167353" w:rsidRPr="00570BBD" w:rsidRDefault="00167353" w:rsidP="00535FFE">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B2C544C" w14:textId="77777777" w:rsidR="00167353" w:rsidRPr="00570BBD" w:rsidRDefault="00167353" w:rsidP="00535FFE">
      <w:pPr>
        <w:jc w:val="both"/>
        <w:rPr>
          <w:rFonts w:ascii="GHEA Grapalat" w:hAnsi="GHEA Grapalat"/>
        </w:rPr>
      </w:pPr>
      <w:r w:rsidRPr="00570BBD">
        <w:rPr>
          <w:rFonts w:ascii="GHEA Grapalat" w:hAnsi="GHEA Grapalat"/>
        </w:rPr>
        <w:lastRenderedPageBreak/>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EAA8C53" w14:textId="77777777" w:rsidR="00167353" w:rsidRDefault="00167353" w:rsidP="00535FFE">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FD62624" w14:textId="77777777" w:rsidR="00167353" w:rsidRPr="00570BBD" w:rsidRDefault="00167353" w:rsidP="00535FFE">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58212B0" w14:textId="77777777" w:rsidR="00167353" w:rsidRPr="00570BBD" w:rsidRDefault="00167353" w:rsidP="00535FFE">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A13BB16" w14:textId="77777777" w:rsidR="00167353" w:rsidRPr="00570BBD" w:rsidRDefault="00167353" w:rsidP="00535FFE">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1FD09F7" w14:textId="77777777" w:rsidR="00167353" w:rsidRDefault="00167353" w:rsidP="00535FFE">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37433CD" w14:textId="77777777" w:rsidR="00167353" w:rsidRPr="00570BBD" w:rsidRDefault="00167353" w:rsidP="00535FFE">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BF42EF7" w14:textId="77777777" w:rsidR="00167353" w:rsidRPr="00570BBD" w:rsidRDefault="00167353" w:rsidP="00535FFE">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1BA9E5B" w14:textId="77777777" w:rsidR="00167353" w:rsidRPr="00570BBD" w:rsidRDefault="00167353" w:rsidP="00535FFE">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F5A0717" w14:textId="77777777" w:rsidR="00167353" w:rsidRPr="00570BBD" w:rsidRDefault="00167353" w:rsidP="00535FFE">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BCEC4E9" w14:textId="77777777" w:rsidR="00167353" w:rsidRPr="00570BBD" w:rsidRDefault="00167353" w:rsidP="00535FFE">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6650A65" w14:textId="77777777" w:rsidR="00167353" w:rsidRPr="00570BBD" w:rsidRDefault="00167353" w:rsidP="00535FFE">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D4C7FD0" w14:textId="77777777" w:rsidR="00167353" w:rsidRPr="00570BBD" w:rsidRDefault="00167353" w:rsidP="00535FFE">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AD00E1A" w14:textId="77777777" w:rsidR="00167353" w:rsidRPr="00570BBD" w:rsidRDefault="00167353" w:rsidP="00535FFE">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AB9D67C" w14:textId="77777777" w:rsidR="00167353" w:rsidRPr="00570BBD" w:rsidRDefault="00167353" w:rsidP="00535FFE">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36662120" w14:textId="77777777" w:rsidR="00167353" w:rsidRPr="00570BBD" w:rsidRDefault="00167353" w:rsidP="00535FFE">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7118672" w14:textId="77777777" w:rsidR="00167353" w:rsidRPr="009044F1" w:rsidRDefault="00167353" w:rsidP="00535FFE">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65F7145" w14:textId="77777777" w:rsidR="00167353" w:rsidRPr="009044F1" w:rsidRDefault="00167353" w:rsidP="00535FFE">
      <w:pPr>
        <w:widowControl w:val="0"/>
        <w:jc w:val="both"/>
        <w:rPr>
          <w:rFonts w:ascii="GHEA Grapalat" w:hAnsi="GHEA Grapalat" w:cs="Sylfaen"/>
          <w:b/>
        </w:rPr>
      </w:pPr>
    </w:p>
    <w:p w14:paraId="56894433" w14:textId="77777777" w:rsidR="004373E3" w:rsidRDefault="004373E3" w:rsidP="00535FFE">
      <w:pPr>
        <w:rPr>
          <w:rFonts w:ascii="GHEA Grapalat" w:hAnsi="GHEA Grapalat"/>
          <w:b/>
        </w:rPr>
      </w:pPr>
    </w:p>
    <w:p w14:paraId="6B0A3416" w14:textId="77777777" w:rsidR="00503980" w:rsidRDefault="00503980" w:rsidP="00535FFE">
      <w:pPr>
        <w:rPr>
          <w:rFonts w:ascii="GHEA Grapalat" w:hAnsi="GHEA Grapalat"/>
          <w:b/>
        </w:rPr>
      </w:pPr>
      <w:r>
        <w:rPr>
          <w:rFonts w:ascii="GHEA Grapalat" w:hAnsi="GHEA Grapalat"/>
          <w:b/>
        </w:rPr>
        <w:br w:type="page"/>
      </w:r>
    </w:p>
    <w:p w14:paraId="017D2EDA" w14:textId="77777777" w:rsidR="00096865" w:rsidRPr="00374F4A" w:rsidRDefault="00096865" w:rsidP="00535FFE">
      <w:pPr>
        <w:widowControl w:val="0"/>
        <w:jc w:val="center"/>
        <w:rPr>
          <w:rFonts w:ascii="GHEA Grapalat" w:hAnsi="GHEA Grapalat"/>
          <w:b/>
        </w:rPr>
      </w:pPr>
      <w:r w:rsidRPr="009044F1">
        <w:rPr>
          <w:rFonts w:ascii="GHEA Grapalat" w:hAnsi="GHEA Grapalat"/>
          <w:b/>
        </w:rPr>
        <w:lastRenderedPageBreak/>
        <w:t>ЧАСТЬ II</w:t>
      </w:r>
    </w:p>
    <w:p w14:paraId="3A7B023D" w14:textId="77777777" w:rsidR="008842CE" w:rsidRPr="00374F4A" w:rsidRDefault="008842CE" w:rsidP="00535FFE">
      <w:pPr>
        <w:widowControl w:val="0"/>
        <w:jc w:val="center"/>
        <w:rPr>
          <w:rFonts w:ascii="GHEA Grapalat" w:hAnsi="GHEA Grapalat"/>
          <w:b/>
        </w:rPr>
      </w:pPr>
    </w:p>
    <w:p w14:paraId="1C11BBF9" w14:textId="6B55E247" w:rsidR="00096865" w:rsidRPr="009044F1" w:rsidRDefault="00096865" w:rsidP="00535FFE">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05B9B" w:rsidRPr="007F5851">
        <w:rPr>
          <w:rFonts w:ascii="GHEA Grapalat" w:hAnsi="GHEA Grapalat"/>
        </w:rPr>
        <w:t>ЗАПРОСЕ КОТИРОВОК</w:t>
      </w:r>
    </w:p>
    <w:p w14:paraId="6F650E47" w14:textId="77777777" w:rsidR="00096865" w:rsidRPr="009044F1" w:rsidRDefault="00096865" w:rsidP="00535FFE">
      <w:pPr>
        <w:widowControl w:val="0"/>
        <w:jc w:val="center"/>
        <w:rPr>
          <w:rFonts w:ascii="GHEA Grapalat" w:hAnsi="GHEA Grapalat"/>
        </w:rPr>
      </w:pPr>
    </w:p>
    <w:p w14:paraId="12E1BD4C" w14:textId="77777777" w:rsidR="00096865" w:rsidRPr="009044F1" w:rsidRDefault="008D5016" w:rsidP="00535FFE">
      <w:pPr>
        <w:widowControl w:val="0"/>
        <w:jc w:val="center"/>
        <w:rPr>
          <w:rFonts w:ascii="GHEA Grapalat" w:hAnsi="GHEA Grapalat"/>
          <w:b/>
        </w:rPr>
      </w:pPr>
      <w:r w:rsidRPr="009044F1">
        <w:rPr>
          <w:rFonts w:ascii="GHEA Grapalat" w:hAnsi="GHEA Grapalat"/>
          <w:b/>
        </w:rPr>
        <w:t>1. ОБЩИЕ ПОЛОЖЕНИЯ</w:t>
      </w:r>
    </w:p>
    <w:p w14:paraId="7927B7B1" w14:textId="77777777" w:rsidR="00096865" w:rsidRPr="009044F1" w:rsidRDefault="00096865" w:rsidP="00535FFE">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03BEEC27" w14:textId="77777777" w:rsidR="00096865" w:rsidRPr="009044F1" w:rsidRDefault="00096865" w:rsidP="00535FFE">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E76488B" w14:textId="77777777" w:rsidR="00096865" w:rsidRDefault="00096865" w:rsidP="00535FFE">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AC9D510" w14:textId="77777777" w:rsidR="00140A36" w:rsidRDefault="00140A36" w:rsidP="00535FFE">
      <w:pPr>
        <w:widowControl w:val="0"/>
        <w:jc w:val="center"/>
        <w:rPr>
          <w:rFonts w:ascii="GHEA Grapalat" w:hAnsi="GHEA Grapalat"/>
          <w:b/>
        </w:rPr>
      </w:pPr>
    </w:p>
    <w:p w14:paraId="1BFF951D" w14:textId="77777777" w:rsidR="00096865" w:rsidRPr="009044F1" w:rsidRDefault="008D5016" w:rsidP="00535FFE">
      <w:pPr>
        <w:widowControl w:val="0"/>
        <w:jc w:val="center"/>
        <w:rPr>
          <w:rFonts w:ascii="GHEA Grapalat" w:hAnsi="GHEA Grapalat"/>
          <w:b/>
        </w:rPr>
      </w:pPr>
      <w:r w:rsidRPr="009044F1">
        <w:rPr>
          <w:rFonts w:ascii="GHEA Grapalat" w:hAnsi="GHEA Grapalat"/>
          <w:b/>
        </w:rPr>
        <w:t>2. ЗАЯВКА НА ПРОЦЕДУРУ</w:t>
      </w:r>
    </w:p>
    <w:p w14:paraId="37084C42" w14:textId="77777777" w:rsidR="000A0E52" w:rsidRDefault="000A0E52" w:rsidP="00535FFE">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546247D5" w14:textId="77777777" w:rsidR="00412DF7" w:rsidRPr="00AD29CE" w:rsidRDefault="00412DF7" w:rsidP="00535FFE">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596A97A2" w14:textId="77777777" w:rsidR="00096865" w:rsidRPr="000811C1" w:rsidRDefault="002D5CF0" w:rsidP="00535FFE">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9481936" w14:textId="77777777" w:rsidR="009D7EFF" w:rsidRPr="00D3436F" w:rsidRDefault="009D7EFF" w:rsidP="00535FFE">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DFC1406" w14:textId="77777777" w:rsidR="008D4137" w:rsidRPr="00D3436F" w:rsidRDefault="008D4137" w:rsidP="00535FFE">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8"/>
        <w:t>14</w:t>
      </w:r>
    </w:p>
    <w:p w14:paraId="1A98D0C5" w14:textId="77777777" w:rsidR="006505D2" w:rsidRPr="00B138F3" w:rsidRDefault="002C4DBF" w:rsidP="00535FFE">
      <w:pPr>
        <w:widowControl w:val="0"/>
        <w:tabs>
          <w:tab w:val="left" w:pos="1134"/>
        </w:tabs>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r w:rsidR="003B14AF">
        <w:rPr>
          <w:rStyle w:val="FootnoteReference"/>
          <w:rFonts w:ascii="GHEA Grapalat" w:hAnsi="GHEA Grapalat"/>
        </w:rPr>
        <w:footnoteReference w:customMarkFollows="1" w:id="9"/>
        <w:t>15</w:t>
      </w:r>
    </w:p>
    <w:p w14:paraId="738DDDF2" w14:textId="77777777" w:rsidR="00E67BA7" w:rsidRPr="00E267E5" w:rsidRDefault="00096865" w:rsidP="00535FFE">
      <w:pPr>
        <w:widowControl w:val="0"/>
        <w:tabs>
          <w:tab w:val="left" w:pos="1134"/>
        </w:tabs>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4887897" w14:textId="77777777" w:rsidR="00E52441" w:rsidRPr="00925DE0" w:rsidRDefault="00E52441" w:rsidP="00535FFE">
      <w:pPr>
        <w:widowControl w:val="0"/>
        <w:jc w:val="center"/>
        <w:rPr>
          <w:rFonts w:ascii="GHEA Grapalat" w:hAnsi="GHEA Grapalat"/>
          <w:b/>
        </w:rPr>
      </w:pPr>
    </w:p>
    <w:p w14:paraId="2286ED15" w14:textId="77777777" w:rsidR="00E24455" w:rsidRDefault="00E24455" w:rsidP="00535FFE">
      <w:pPr>
        <w:widowControl w:val="0"/>
        <w:jc w:val="center"/>
        <w:rPr>
          <w:rFonts w:ascii="GHEA Grapalat" w:hAnsi="GHEA Grapalat" w:cs="Sylfaen"/>
          <w:b/>
        </w:rPr>
      </w:pPr>
      <w:r>
        <w:rPr>
          <w:rFonts w:ascii="GHEA Grapalat" w:hAnsi="GHEA Grapalat"/>
          <w:b/>
        </w:rPr>
        <w:t>3. ПОРЯДОК ПОДГОТОВКИ ЗАЯВКИ</w:t>
      </w:r>
    </w:p>
    <w:p w14:paraId="2D420942" w14:textId="77777777" w:rsidR="00E24455" w:rsidRPr="002658C9" w:rsidRDefault="00E24455" w:rsidP="00535FFE">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5969FF84" w14:textId="02209928" w:rsidR="00E24455" w:rsidRPr="002658C9" w:rsidRDefault="00E24455" w:rsidP="00535FFE">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224E9" w:rsidRPr="001175B8">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27C634A" w14:textId="77777777" w:rsidR="00E24455" w:rsidRPr="002658C9" w:rsidRDefault="00E24455" w:rsidP="00535FFE">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8F9DCC9" w14:textId="77777777" w:rsidR="00E24455" w:rsidRPr="002658C9" w:rsidRDefault="00107A05" w:rsidP="00535FFE">
      <w:pPr>
        <w:widowControl w:val="0"/>
        <w:tabs>
          <w:tab w:val="left" w:pos="1134"/>
        </w:tabs>
        <w:ind w:firstLine="567"/>
        <w:jc w:val="both"/>
        <w:rPr>
          <w:rFonts w:ascii="GHEA Grapalat" w:hAnsi="GHEA Grapalat"/>
        </w:rPr>
      </w:pPr>
      <w:r>
        <w:rPr>
          <w:rFonts w:ascii="GHEA Grapalat" w:hAnsi="GHEA Grapalat"/>
        </w:rPr>
        <w:lastRenderedPageBreak/>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7497C8C2" w14:textId="77777777" w:rsidR="00E24455" w:rsidRPr="002658C9" w:rsidRDefault="00E24455" w:rsidP="00535FFE">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7DFDAE16" w14:textId="77777777" w:rsidR="00E24455" w:rsidRPr="002658C9" w:rsidRDefault="00E24455" w:rsidP="00535FFE">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080C8CB0" w14:textId="77777777" w:rsidR="00E24455" w:rsidRPr="002658C9" w:rsidRDefault="00E24455" w:rsidP="00535FFE">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47DF7CE" w14:textId="77777777" w:rsidR="00E24455" w:rsidRPr="002658C9" w:rsidRDefault="00E24455" w:rsidP="00535FFE">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4F9878B2" w14:textId="77777777" w:rsidR="00E24455" w:rsidRDefault="00107A05" w:rsidP="00535FFE">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275B1CDB" w14:textId="77777777" w:rsidR="00E24455" w:rsidRPr="00AD29CE" w:rsidRDefault="00E24455" w:rsidP="00535FFE">
      <w:pPr>
        <w:widowControl w:val="0"/>
        <w:tabs>
          <w:tab w:val="left" w:pos="1134"/>
        </w:tabs>
        <w:ind w:firstLine="567"/>
        <w:jc w:val="both"/>
        <w:rPr>
          <w:rFonts w:ascii="GHEA Grapalat" w:hAnsi="GHEA Grapalat" w:cs="Sylfaen"/>
        </w:rPr>
      </w:pPr>
    </w:p>
    <w:p w14:paraId="6D6ECF61" w14:textId="77777777" w:rsidR="009C1687" w:rsidRDefault="009C1687" w:rsidP="00535FFE">
      <w:pPr>
        <w:rPr>
          <w:rFonts w:ascii="GHEA Grapalat" w:hAnsi="GHEA Grapalat"/>
          <w:b/>
        </w:rPr>
      </w:pPr>
    </w:p>
    <w:p w14:paraId="4F16A390" w14:textId="77777777" w:rsidR="00107A05" w:rsidRDefault="00107A05" w:rsidP="00535FFE">
      <w:pPr>
        <w:rPr>
          <w:rFonts w:ascii="GHEA Grapalat" w:hAnsi="GHEA Grapalat"/>
          <w:b/>
        </w:rPr>
      </w:pPr>
      <w:r>
        <w:rPr>
          <w:rFonts w:ascii="GHEA Grapalat" w:hAnsi="GHEA Grapalat"/>
          <w:b/>
        </w:rPr>
        <w:br w:type="page"/>
      </w:r>
    </w:p>
    <w:p w14:paraId="328DB7BC" w14:textId="77777777" w:rsidR="00B2572B" w:rsidRPr="00374F4A" w:rsidRDefault="00B2572B" w:rsidP="00535FFE">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01CE7AC5" w14:textId="271BCEA7" w:rsidR="00B2572B" w:rsidRPr="00374F4A" w:rsidRDefault="00C224E9" w:rsidP="00535FFE">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B233EE">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Cs w:val="24"/>
        </w:rPr>
        <w:t>ՀՊԱԵԿՊԹ-ԳՀԾՁԲ-</w:t>
      </w:r>
      <w:r w:rsidR="000C696A">
        <w:rPr>
          <w:rFonts w:ascii="GHEA Grapalat" w:hAnsi="GHEA Grapalat"/>
          <w:szCs w:val="24"/>
        </w:rPr>
        <w:t>25/03</w:t>
      </w:r>
    </w:p>
    <w:p w14:paraId="69489861" w14:textId="77777777" w:rsidR="00B2572B" w:rsidRDefault="00B2572B" w:rsidP="00535FFE">
      <w:pPr>
        <w:widowControl w:val="0"/>
        <w:jc w:val="center"/>
        <w:rPr>
          <w:rFonts w:ascii="GHEA Grapalat" w:hAnsi="GHEA Grapalat" w:cs="Sylfaen"/>
          <w:b/>
        </w:rPr>
      </w:pPr>
    </w:p>
    <w:p w14:paraId="210A9FA7" w14:textId="77777777" w:rsidR="00D87B1D" w:rsidRPr="00374F4A" w:rsidRDefault="00D87B1D" w:rsidP="00535FFE">
      <w:pPr>
        <w:widowControl w:val="0"/>
        <w:jc w:val="center"/>
        <w:rPr>
          <w:rFonts w:ascii="GHEA Grapalat" w:hAnsi="GHEA Grapalat" w:cs="Sylfaen"/>
          <w:b/>
        </w:rPr>
      </w:pPr>
    </w:p>
    <w:p w14:paraId="2F9B8F0E" w14:textId="77777777" w:rsidR="00B2572B" w:rsidRPr="00374F4A" w:rsidRDefault="00B2572B" w:rsidP="00535FFE">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DCBC733" w14:textId="6EC129D8" w:rsidR="00B2572B" w:rsidRPr="00374F4A" w:rsidRDefault="00B2572B" w:rsidP="00535FFE">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B05B9B" w:rsidRPr="007F5851">
        <w:rPr>
          <w:rFonts w:ascii="GHEA Grapalat" w:hAnsi="GHEA Grapalat"/>
          <w:szCs w:val="24"/>
        </w:rPr>
        <w:t>ЗАПРОСЕ КОТИРОВОК</w:t>
      </w:r>
      <w:r w:rsidR="00AA7117" w:rsidRPr="00374F4A">
        <w:rPr>
          <w:rFonts w:ascii="GHEA Grapalat" w:hAnsi="GHEA Grapalat"/>
          <w:color w:val="auto"/>
          <w:sz w:val="24"/>
          <w:szCs w:val="24"/>
        </w:rPr>
        <w:t xml:space="preserve"> </w:t>
      </w:r>
    </w:p>
    <w:p w14:paraId="0DA5FBCC" w14:textId="77777777" w:rsidR="00B2572B" w:rsidRPr="00374F4A" w:rsidRDefault="00B2572B" w:rsidP="00535FFE">
      <w:pPr>
        <w:widowControl w:val="0"/>
        <w:jc w:val="center"/>
        <w:rPr>
          <w:rFonts w:ascii="GHEA Grapalat" w:hAnsi="GHEA Grapalat"/>
        </w:rPr>
      </w:pPr>
    </w:p>
    <w:p w14:paraId="33B975C9" w14:textId="77777777" w:rsidR="00374F4A" w:rsidRPr="00C4157A" w:rsidRDefault="00374F4A" w:rsidP="00535FFE">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CE86E18" w14:textId="77777777" w:rsidR="00374F4A" w:rsidRPr="000C1746" w:rsidRDefault="00374F4A" w:rsidP="00535FFE">
      <w:pPr>
        <w:jc w:val="both"/>
        <w:rPr>
          <w:rFonts w:ascii="GHEA Grapalat" w:hAnsi="GHEA Grapalat"/>
          <w:sz w:val="16"/>
        </w:rPr>
      </w:pPr>
      <w:r w:rsidRPr="000C1746">
        <w:rPr>
          <w:rFonts w:ascii="GHEA Grapalat" w:hAnsi="GHEA Grapalat"/>
          <w:sz w:val="16"/>
        </w:rPr>
        <w:t xml:space="preserve">наименование участника </w:t>
      </w:r>
    </w:p>
    <w:p w14:paraId="2BD472E6" w14:textId="77777777" w:rsidR="00374F4A" w:rsidRPr="00DA5EA0" w:rsidRDefault="00374F4A" w:rsidP="00535FFE">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048B5DA" w14:textId="77777777" w:rsidR="00374F4A" w:rsidRPr="000C1746" w:rsidRDefault="00374F4A" w:rsidP="00535FFE">
      <w:pPr>
        <w:jc w:val="both"/>
        <w:rPr>
          <w:rFonts w:ascii="GHEA Grapalat" w:hAnsi="GHEA Grapalat" w:cs="Sylfaen"/>
          <w:sz w:val="16"/>
        </w:rPr>
      </w:pPr>
      <w:r w:rsidRPr="000C1746">
        <w:rPr>
          <w:rFonts w:ascii="GHEA Grapalat" w:hAnsi="GHEA Grapalat"/>
          <w:sz w:val="16"/>
        </w:rPr>
        <w:t>номер лота (лотов)</w:t>
      </w:r>
    </w:p>
    <w:p w14:paraId="50752CEF" w14:textId="0407D6AC" w:rsidR="00374F4A" w:rsidRPr="00BD0FD1" w:rsidRDefault="00374F4A" w:rsidP="00535FFE">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C224E9">
        <w:rPr>
          <w:rFonts w:ascii="GHEA Grapalat" w:hAnsi="GHEA Grapalat"/>
        </w:rPr>
        <w:t>ՀՊԱԵԿՊԹ-ԳՀԾՁԲ-</w:t>
      </w:r>
      <w:r w:rsidR="000C696A">
        <w:rPr>
          <w:rFonts w:ascii="GHEA Grapalat" w:hAnsi="GHEA Grapalat"/>
        </w:rPr>
        <w:t>25/03</w:t>
      </w:r>
    </w:p>
    <w:p w14:paraId="3A49A444" w14:textId="77777777" w:rsidR="00374F4A" w:rsidRPr="00C4157A" w:rsidRDefault="00374F4A" w:rsidP="00535FFE">
      <w:pPr>
        <w:jc w:val="both"/>
        <w:rPr>
          <w:rFonts w:ascii="GHEA Grapalat" w:hAnsi="GHEA Grapalat"/>
          <w:sz w:val="20"/>
        </w:rPr>
      </w:pPr>
      <w:r w:rsidRPr="000C1746">
        <w:rPr>
          <w:rFonts w:ascii="GHEA Grapalat" w:hAnsi="GHEA Grapalat"/>
          <w:sz w:val="16"/>
        </w:rPr>
        <w:t>наименование заказчика</w:t>
      </w:r>
    </w:p>
    <w:p w14:paraId="362F9D92" w14:textId="5423E0E0" w:rsidR="00374F4A" w:rsidRPr="00DA5EA0" w:rsidRDefault="00B05B9B" w:rsidP="00535FFE">
      <w:pPr>
        <w:jc w:val="both"/>
        <w:rPr>
          <w:rFonts w:ascii="GHEA Grapalat" w:hAnsi="GHEA Grapalat"/>
        </w:rPr>
      </w:pPr>
      <w:r w:rsidRPr="007F5851">
        <w:rPr>
          <w:rFonts w:ascii="GHEA Grapalat" w:hAnsi="GHEA Grapalat"/>
        </w:rPr>
        <w:t>ЗАПРОСЕ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BBCADD9" w14:textId="77777777" w:rsidR="00374F4A" w:rsidRPr="002B75BF" w:rsidRDefault="00374F4A" w:rsidP="00535FFE">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066466E" w14:textId="77777777" w:rsidR="00374F4A" w:rsidRPr="000C1746" w:rsidRDefault="00374F4A" w:rsidP="00535FFE">
      <w:pPr>
        <w:jc w:val="both"/>
        <w:rPr>
          <w:rFonts w:ascii="GHEA Grapalat" w:hAnsi="GHEA Grapalat" w:cs="Sylfaen"/>
          <w:sz w:val="16"/>
        </w:rPr>
      </w:pPr>
      <w:r w:rsidRPr="000C1746">
        <w:rPr>
          <w:rFonts w:ascii="GHEA Grapalat" w:hAnsi="GHEA Grapalat"/>
          <w:sz w:val="16"/>
        </w:rPr>
        <w:t>наименование участника</w:t>
      </w:r>
    </w:p>
    <w:p w14:paraId="1EA8D9AE" w14:textId="77777777" w:rsidR="00374F4A" w:rsidRPr="00DA5EA0" w:rsidRDefault="00374F4A" w:rsidP="00535FFE">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EB3BB75" w14:textId="77777777" w:rsidR="00374F4A" w:rsidRPr="000C1746" w:rsidRDefault="00374F4A" w:rsidP="00535FFE">
      <w:pPr>
        <w:jc w:val="both"/>
        <w:rPr>
          <w:rFonts w:ascii="GHEA Grapalat" w:hAnsi="GHEA Grapalat" w:cs="Arial"/>
          <w:sz w:val="16"/>
        </w:rPr>
      </w:pPr>
      <w:r w:rsidRPr="000C1746">
        <w:rPr>
          <w:rFonts w:ascii="GHEA Grapalat" w:hAnsi="GHEA Grapalat"/>
          <w:sz w:val="16"/>
        </w:rPr>
        <w:t>наименование страны</w:t>
      </w:r>
    </w:p>
    <w:p w14:paraId="602B49C6" w14:textId="77777777" w:rsidR="000612B9" w:rsidRDefault="000612B9" w:rsidP="00535FFE">
      <w:pPr>
        <w:jc w:val="both"/>
        <w:rPr>
          <w:rFonts w:ascii="GHEA Grapalat" w:hAnsi="GHEA Grapalat"/>
        </w:rPr>
      </w:pPr>
    </w:p>
    <w:p w14:paraId="77BA1BB3" w14:textId="77777777" w:rsidR="000612B9" w:rsidRDefault="004F0CAA" w:rsidP="00535FFE">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9C59C03" w14:textId="77777777" w:rsidR="002A0700" w:rsidRPr="000811C1" w:rsidRDefault="002A0700" w:rsidP="00535FFE">
      <w:pPr>
        <w:rPr>
          <w:rFonts w:ascii="GHEA Grapalat" w:hAnsi="GHEA Grapalat" w:cs="Sylfaen"/>
          <w:sz w:val="16"/>
          <w:lang w:val="hy-AM"/>
        </w:rPr>
      </w:pPr>
      <w:r w:rsidRPr="000C1746">
        <w:rPr>
          <w:rFonts w:ascii="GHEA Grapalat" w:hAnsi="GHEA Grapalat"/>
          <w:sz w:val="16"/>
        </w:rPr>
        <w:t>наименование участника</w:t>
      </w:r>
    </w:p>
    <w:p w14:paraId="6CFEEDD6" w14:textId="77777777" w:rsidR="000612B9" w:rsidRDefault="000612B9" w:rsidP="00535FFE">
      <w:pPr>
        <w:jc w:val="both"/>
        <w:rPr>
          <w:rFonts w:ascii="GHEA Grapalat" w:hAnsi="GHEA Grapalat"/>
        </w:rPr>
      </w:pPr>
    </w:p>
    <w:p w14:paraId="0AF72747" w14:textId="77777777" w:rsidR="00374F4A" w:rsidRPr="00B443ED" w:rsidRDefault="00374F4A" w:rsidP="00535FFE">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6AA7E13" w14:textId="77777777" w:rsidR="00374F4A" w:rsidRPr="000C1746" w:rsidRDefault="00B138F3" w:rsidP="00535FFE">
      <w:pPr>
        <w:tabs>
          <w:tab w:val="left" w:pos="7371"/>
        </w:tabs>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5B369FC" w14:textId="77777777" w:rsidR="00B138F3" w:rsidRDefault="00B138F3" w:rsidP="00535FFE">
      <w:pPr>
        <w:jc w:val="both"/>
        <w:rPr>
          <w:rFonts w:ascii="GHEA Grapalat" w:hAnsi="GHEA Grapalat"/>
        </w:rPr>
      </w:pPr>
    </w:p>
    <w:p w14:paraId="1EF59C2D" w14:textId="77777777" w:rsidR="00374F4A" w:rsidRPr="008E7F24" w:rsidRDefault="00374F4A" w:rsidP="00535FFE">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4F752398" w14:textId="77777777" w:rsidR="00374F4A" w:rsidRPr="00D3436F" w:rsidRDefault="00B138F3" w:rsidP="00535FFE">
      <w:pPr>
        <w:tabs>
          <w:tab w:val="left" w:pos="6946"/>
        </w:tabs>
        <w:ind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BE34F5D" w14:textId="77777777" w:rsidR="00B138F3" w:rsidRDefault="00B138F3" w:rsidP="00535FFE">
      <w:pPr>
        <w:jc w:val="both"/>
        <w:rPr>
          <w:rFonts w:ascii="GHEA Grapalat" w:hAnsi="GHEA Grapalat"/>
        </w:rPr>
      </w:pPr>
    </w:p>
    <w:p w14:paraId="3A689820" w14:textId="77777777" w:rsidR="009E1181" w:rsidRDefault="00F96993" w:rsidP="00535FFE">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9A0C855" w14:textId="77777777" w:rsidR="00F96993" w:rsidRDefault="009E1181" w:rsidP="00535FFE">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325460" w14:textId="77777777" w:rsidR="00B16483" w:rsidRDefault="00B16483" w:rsidP="00535FFE">
      <w:pPr>
        <w:jc w:val="both"/>
        <w:rPr>
          <w:rFonts w:ascii="GHEA Grapalat" w:hAnsi="GHEA Grapalat"/>
          <w:sz w:val="18"/>
          <w:szCs w:val="18"/>
        </w:rPr>
      </w:pPr>
    </w:p>
    <w:p w14:paraId="0DDBA525" w14:textId="77777777" w:rsidR="00B16483" w:rsidRPr="00B16483" w:rsidRDefault="00B16483" w:rsidP="00535FFE">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E5B2DBF" w14:textId="77777777" w:rsidR="006B3E56" w:rsidRDefault="00B138F3" w:rsidP="00535FFE">
      <w:pPr>
        <w:tabs>
          <w:tab w:val="left" w:pos="7371"/>
        </w:tabs>
        <w:ind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4AF6BFCB" w14:textId="77777777" w:rsidR="00B16483" w:rsidRPr="00D3436F" w:rsidRDefault="00B16483" w:rsidP="00535FFE">
      <w:pPr>
        <w:tabs>
          <w:tab w:val="left" w:pos="7371"/>
        </w:tabs>
        <w:ind w:firstLine="3"/>
        <w:jc w:val="both"/>
        <w:rPr>
          <w:rFonts w:ascii="GHEA Grapalat" w:hAnsi="GHEA Grapalat"/>
          <w:sz w:val="16"/>
        </w:rPr>
      </w:pPr>
    </w:p>
    <w:p w14:paraId="7728AC8E" w14:textId="77777777" w:rsidR="00B0401C" w:rsidRDefault="00B0401C" w:rsidP="00535FFE">
      <w:pPr>
        <w:widowControl w:val="0"/>
        <w:jc w:val="both"/>
        <w:rPr>
          <w:rFonts w:ascii="GHEA Grapalat" w:hAnsi="GHEA Grapalat"/>
        </w:rPr>
      </w:pPr>
    </w:p>
    <w:p w14:paraId="6E70AD4F" w14:textId="77777777" w:rsidR="00B0401C" w:rsidRDefault="00B0401C" w:rsidP="00535FFE">
      <w:pPr>
        <w:widowControl w:val="0"/>
        <w:jc w:val="both"/>
        <w:rPr>
          <w:rFonts w:ascii="GHEA Grapalat" w:hAnsi="GHEA Grapalat"/>
        </w:rPr>
      </w:pPr>
    </w:p>
    <w:p w14:paraId="73B594ED" w14:textId="77777777" w:rsidR="00B0401C" w:rsidRDefault="00B0401C" w:rsidP="00535FFE">
      <w:pPr>
        <w:widowControl w:val="0"/>
        <w:jc w:val="both"/>
        <w:rPr>
          <w:rFonts w:ascii="GHEA Grapalat" w:hAnsi="GHEA Grapalat"/>
        </w:rPr>
      </w:pPr>
    </w:p>
    <w:p w14:paraId="181F313A" w14:textId="77777777" w:rsidR="00B0401C" w:rsidRDefault="00B0401C" w:rsidP="00535FFE">
      <w:pPr>
        <w:widowControl w:val="0"/>
        <w:jc w:val="both"/>
        <w:rPr>
          <w:rFonts w:ascii="GHEA Grapalat" w:hAnsi="GHEA Grapalat"/>
        </w:rPr>
      </w:pPr>
    </w:p>
    <w:p w14:paraId="7FB02B8C" w14:textId="77777777" w:rsidR="006B3E56" w:rsidRDefault="006B3E56" w:rsidP="00535FFE">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2483A3E1" w14:textId="77777777" w:rsidR="006B3E56" w:rsidRDefault="006B3E56" w:rsidP="00535FFE">
      <w:pPr>
        <w:widowControl w:val="0"/>
        <w:jc w:val="both"/>
        <w:rPr>
          <w:rFonts w:ascii="GHEA Grapalat" w:hAnsi="GHEA Grapalat"/>
          <w:sz w:val="16"/>
        </w:rPr>
      </w:pPr>
      <w:r>
        <w:rPr>
          <w:rFonts w:ascii="GHEA Grapalat" w:hAnsi="GHEA Grapalat"/>
          <w:sz w:val="16"/>
        </w:rPr>
        <w:t>наименование участника</w:t>
      </w:r>
    </w:p>
    <w:p w14:paraId="6932B8B1" w14:textId="77777777" w:rsidR="00D87B1D" w:rsidRDefault="00D87B1D" w:rsidP="00535FFE">
      <w:pPr>
        <w:widowControl w:val="0"/>
        <w:jc w:val="both"/>
        <w:rPr>
          <w:rFonts w:ascii="GHEA Grapalat" w:hAnsi="GHEA Grapalat"/>
          <w:sz w:val="16"/>
        </w:rPr>
      </w:pPr>
    </w:p>
    <w:p w14:paraId="59E442DA" w14:textId="77777777" w:rsidR="00833D4F" w:rsidRPr="001E7AA5" w:rsidRDefault="009917C0" w:rsidP="00535FFE">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24E59C42" w14:textId="77777777" w:rsidR="00833D4F" w:rsidRPr="001E7AA5" w:rsidRDefault="00833D4F" w:rsidP="00535FFE">
      <w:pPr>
        <w:widowControl w:val="0"/>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17A85B82" w14:textId="77777777" w:rsidR="00833D4F" w:rsidRPr="001E7AA5" w:rsidRDefault="00833D4F" w:rsidP="00535FFE">
      <w:pPr>
        <w:rPr>
          <w:rFonts w:ascii="GHEA Grapalat" w:hAnsi="GHEA Grapalat"/>
          <w:i/>
          <w:sz w:val="16"/>
          <w:vertAlign w:val="superscript"/>
          <w:lang w:val="es-ES"/>
        </w:rPr>
      </w:pPr>
    </w:p>
    <w:p w14:paraId="30CB414D" w14:textId="49EDB98F" w:rsidR="00833D4F" w:rsidRPr="001E7AA5" w:rsidRDefault="00833D4F" w:rsidP="00535FFE">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B05B9B" w:rsidRPr="007F5851">
        <w:rPr>
          <w:rFonts w:ascii="GHEA Grapalat" w:hAnsi="GHEA Grapalat"/>
        </w:rPr>
        <w:t>ЗАПРОСЕ КОТИРОВОК</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C224E9">
        <w:rPr>
          <w:rFonts w:ascii="GHEA Grapalat" w:hAnsi="GHEA Grapalat"/>
        </w:rPr>
        <w:t>ՀՊԱԵԿՊԹ-ԳՀԾՁԲ-</w:t>
      </w:r>
      <w:r w:rsidR="000C696A">
        <w:rPr>
          <w:rFonts w:ascii="GHEA Grapalat" w:hAnsi="GHEA Grapalat"/>
        </w:rPr>
        <w:t>25/03</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0094EDDC" w14:textId="77777777" w:rsidR="00833D4F" w:rsidRPr="001E7AA5" w:rsidRDefault="00833D4F" w:rsidP="00535FFE">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6C75BDF4" w14:textId="77777777" w:rsidR="006B3E56" w:rsidRPr="00EF3DB6" w:rsidRDefault="00833D4F" w:rsidP="00535FFE">
      <w:pPr>
        <w:widowControl w:val="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7C0519D9" w14:textId="20B1EB13" w:rsidR="006B3E56" w:rsidRPr="006F3CBD" w:rsidRDefault="006F3CBD" w:rsidP="00535FFE">
      <w:pPr>
        <w:pStyle w:val="ListParagraph"/>
        <w:widowControl w:val="0"/>
        <w:numPr>
          <w:ilvl w:val="0"/>
          <w:numId w:val="33"/>
        </w:numPr>
        <w:tabs>
          <w:tab w:val="left" w:pos="567"/>
        </w:tabs>
        <w:ind w:left="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B05B9B" w:rsidRPr="007F5851">
        <w:rPr>
          <w:rFonts w:ascii="GHEA Grapalat" w:hAnsi="GHEA Grapalat"/>
        </w:rPr>
        <w:t>ЗАПРОСЕ КОТИРОВОК</w:t>
      </w:r>
      <w:r w:rsidR="00305944" w:rsidRPr="006F3CBD">
        <w:rPr>
          <w:rFonts w:ascii="GHEA Grapalat" w:hAnsi="GHEA Grapalat"/>
        </w:rPr>
        <w:t xml:space="preserve"> </w:t>
      </w:r>
      <w:r w:rsidR="006B3E56" w:rsidRPr="006F3CBD">
        <w:rPr>
          <w:rFonts w:ascii="GHEA Grapalat" w:hAnsi="GHEA Grapalat"/>
        </w:rPr>
        <w:t xml:space="preserve">под кодом </w:t>
      </w:r>
      <w:r w:rsidR="00C224E9">
        <w:rPr>
          <w:rFonts w:ascii="GHEA Grapalat" w:hAnsi="GHEA Grapalat"/>
        </w:rPr>
        <w:t>ՀՊԱԵԿՊԹ-ԳՀԾՁԲ-</w:t>
      </w:r>
      <w:r w:rsidR="000C696A">
        <w:rPr>
          <w:rFonts w:ascii="GHEA Grapalat" w:hAnsi="GHEA Grapalat"/>
        </w:rPr>
        <w:t>25/03</w:t>
      </w:r>
      <w:r w:rsidR="006B3E56" w:rsidRPr="006F3CBD">
        <w:rPr>
          <w:rFonts w:ascii="GHEA Grapalat" w:hAnsi="GHEA Grapalat"/>
        </w:rPr>
        <w:t>*</w:t>
      </w:r>
    </w:p>
    <w:p w14:paraId="6ABD87E6" w14:textId="77777777" w:rsidR="006B3E56" w:rsidRDefault="006B3E56" w:rsidP="00535FFE">
      <w:pPr>
        <w:pStyle w:val="ListParagraph"/>
        <w:widowControl w:val="0"/>
        <w:numPr>
          <w:ilvl w:val="0"/>
          <w:numId w:val="22"/>
        </w:numPr>
        <w:tabs>
          <w:tab w:val="left" w:pos="567"/>
        </w:tabs>
        <w:ind w:left="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04137C51" w14:textId="4F8F1D7B" w:rsidR="006B3E56" w:rsidRDefault="006B3E56" w:rsidP="00535FFE">
      <w:pPr>
        <w:pStyle w:val="ListParagraph"/>
        <w:widowControl w:val="0"/>
        <w:numPr>
          <w:ilvl w:val="0"/>
          <w:numId w:val="22"/>
        </w:numPr>
        <w:tabs>
          <w:tab w:val="left" w:pos="567"/>
        </w:tabs>
        <w:ind w:left="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05B9B" w:rsidRPr="007F5851">
        <w:rPr>
          <w:rFonts w:ascii="GHEA Grapalat" w:hAnsi="GHEA Grapalat"/>
        </w:rPr>
        <w:t>ЗАПРОСЕ КОТИРОВОК</w:t>
      </w:r>
      <w:r>
        <w:rPr>
          <w:rFonts w:ascii="GHEA Grapalat" w:hAnsi="GHEA Grapalat"/>
        </w:rPr>
        <w:t xml:space="preserve"> случая     </w:t>
      </w:r>
      <w:r>
        <w:rPr>
          <w:rFonts w:ascii="GHEA Grapalat" w:hAnsi="GHEA Grapalat"/>
        </w:rPr>
        <w:lastRenderedPageBreak/>
        <w:t xml:space="preserve">одновременного </w:t>
      </w:r>
    </w:p>
    <w:p w14:paraId="7A94E944" w14:textId="77777777" w:rsidR="006B3E56" w:rsidRDefault="006B3E56" w:rsidP="00535FFE">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DC5DE99" w14:textId="77777777" w:rsidR="006B3E56" w:rsidRDefault="006B3E56" w:rsidP="00535FFE">
      <w:pPr>
        <w:widowControl w:val="0"/>
        <w:tabs>
          <w:tab w:val="left" w:pos="7938"/>
        </w:tabs>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AF96806" w14:textId="77777777" w:rsidR="006B3E56" w:rsidRDefault="006B3E56" w:rsidP="00535FFE">
      <w:pPr>
        <w:widowControl w:val="0"/>
        <w:tabs>
          <w:tab w:val="left" w:pos="7938"/>
        </w:tabs>
        <w:jc w:val="both"/>
        <w:rPr>
          <w:rFonts w:ascii="GHEA Grapalat" w:hAnsi="GHEA Grapalat" w:cs="Arial"/>
          <w:sz w:val="16"/>
        </w:rPr>
      </w:pPr>
      <w:r>
        <w:rPr>
          <w:rFonts w:ascii="GHEA Grapalat" w:hAnsi="GHEA Grapalat"/>
          <w:sz w:val="16"/>
        </w:rPr>
        <w:t>участника</w:t>
      </w:r>
    </w:p>
    <w:p w14:paraId="7D18A337" w14:textId="77777777" w:rsidR="006B3E56" w:rsidRDefault="006B3E56" w:rsidP="00535FFE">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353A6AB2" w14:textId="77777777" w:rsidR="006B3E56" w:rsidRDefault="006B3E56" w:rsidP="00535FFE">
      <w:pPr>
        <w:widowControl w:val="0"/>
        <w:jc w:val="both"/>
        <w:rPr>
          <w:rFonts w:ascii="GHEA Grapalat" w:hAnsi="GHEA Grapalat"/>
        </w:rPr>
      </w:pPr>
      <w:r>
        <w:rPr>
          <w:rFonts w:ascii="GHEA Grapalat" w:hAnsi="GHEA Grapalat"/>
          <w:vertAlign w:val="superscript"/>
        </w:rPr>
        <w:t>наименование участника</w:t>
      </w:r>
    </w:p>
    <w:p w14:paraId="1D1BEFEE" w14:textId="77777777" w:rsidR="006B3E56" w:rsidRDefault="006B3E56" w:rsidP="00535FFE">
      <w:pPr>
        <w:widowControl w:val="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53D038F4" w14:textId="77777777" w:rsidR="007906A2" w:rsidRDefault="007906A2" w:rsidP="00535FFE">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7625CB05" w14:textId="77777777" w:rsidR="007906A2" w:rsidRDefault="00503980" w:rsidP="00535FFE">
      <w:pPr>
        <w:widowControl w:val="0"/>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22EA6B9D" w14:textId="77777777" w:rsidR="00B0401C" w:rsidDel="007906A2" w:rsidRDefault="00503980" w:rsidP="00535FFE">
      <w:pPr>
        <w:widowControl w:val="0"/>
        <w:tabs>
          <w:tab w:val="left" w:pos="1134"/>
        </w:tabs>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14:paraId="162F35FD" w14:textId="77777777" w:rsidR="006B3E56" w:rsidRPr="00770B03" w:rsidRDefault="006B3E56" w:rsidP="00535FFE">
      <w:pPr>
        <w:tabs>
          <w:tab w:val="left" w:pos="7371"/>
        </w:tabs>
        <w:ind w:firstLine="3"/>
        <w:jc w:val="both"/>
        <w:rPr>
          <w:rFonts w:ascii="GHEA Grapalat" w:hAnsi="GHEA Grapalat"/>
          <w:sz w:val="16"/>
        </w:rPr>
      </w:pPr>
    </w:p>
    <w:p w14:paraId="2C36D71F" w14:textId="77777777" w:rsidR="00374F4A" w:rsidRPr="000C1746" w:rsidRDefault="00374F4A" w:rsidP="00535FFE">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EE77A2E" w14:textId="77777777" w:rsidR="00374F4A" w:rsidRPr="000C1746" w:rsidRDefault="00374F4A" w:rsidP="00535FFE">
      <w:pPr>
        <w:tabs>
          <w:tab w:val="left" w:pos="7230"/>
        </w:tabs>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1472036" w14:textId="77777777" w:rsidR="00374F4A" w:rsidRPr="000C1746" w:rsidRDefault="00374F4A" w:rsidP="00535FFE">
      <w:pPr>
        <w:jc w:val="both"/>
        <w:rPr>
          <w:rFonts w:ascii="GHEA Grapalat" w:hAnsi="GHEA Grapalat"/>
          <w:sz w:val="16"/>
        </w:rPr>
      </w:pPr>
      <w:r w:rsidRPr="000C1746">
        <w:rPr>
          <w:rFonts w:ascii="GHEA Grapalat" w:hAnsi="GHEA Grapalat"/>
          <w:sz w:val="16"/>
        </w:rPr>
        <w:t>имя, фамилия руководителя)</w:t>
      </w:r>
    </w:p>
    <w:p w14:paraId="40AB87DE" w14:textId="77777777" w:rsidR="0094684E" w:rsidRPr="009044F1" w:rsidRDefault="00B2572B" w:rsidP="00535FFE">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F8817BC" w14:textId="77777777" w:rsidR="00652A78" w:rsidRDefault="00123294" w:rsidP="00535FFE">
      <w:pPr>
        <w:rPr>
          <w:ins w:id="2" w:author="Inesa Kocharyan" w:date="2021-09-01T14:04:00Z"/>
          <w:rFonts w:ascii="GHEA Grapalat" w:hAnsi="GHEA Grapalat"/>
          <w:b/>
        </w:rPr>
      </w:pPr>
      <w:r>
        <w:rPr>
          <w:rFonts w:ascii="GHEA Grapalat" w:hAnsi="GHEA Grapalat"/>
          <w:b/>
        </w:rPr>
        <w:br w:type="page"/>
      </w:r>
    </w:p>
    <w:p w14:paraId="730330BB" w14:textId="77777777" w:rsidR="00652A78" w:rsidRDefault="00652A78" w:rsidP="00535FFE">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04A072FD" w14:textId="1D740EFA" w:rsidR="00652A78" w:rsidRPr="00BD3FDD" w:rsidRDefault="00C224E9" w:rsidP="00535FFE">
      <w:pPr>
        <w:pStyle w:val="Heading3"/>
        <w:keepNext w:val="0"/>
        <w:widowControl w:val="0"/>
        <w:spacing w:line="240" w:lineRule="auto"/>
        <w:ind w:firstLine="567"/>
        <w:jc w:val="right"/>
        <w:rPr>
          <w:rFonts w:ascii="GHEA Grapalat" w:hAnsi="GHEA Grapalat"/>
          <w:b/>
          <w:i w:val="0"/>
          <w:sz w:val="24"/>
          <w:szCs w:val="24"/>
        </w:rPr>
      </w:pPr>
      <w:r w:rsidRPr="00BF4E90">
        <w:rPr>
          <w:rFonts w:ascii="GHEA Grapalat" w:hAnsi="GHEA Grapalat"/>
          <w:b/>
          <w:sz w:val="24"/>
          <w:szCs w:val="24"/>
        </w:rPr>
        <w:t xml:space="preserve">к Приглашению на </w:t>
      </w:r>
      <w:r w:rsidRPr="00B233EE">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Cs w:val="24"/>
        </w:rPr>
        <w:t>ՀՊԱԵԿՊԹ-ԳՀԾՁԲ-</w:t>
      </w:r>
      <w:r w:rsidR="000C696A">
        <w:rPr>
          <w:rFonts w:ascii="GHEA Grapalat" w:hAnsi="GHEA Grapalat"/>
          <w:szCs w:val="24"/>
        </w:rPr>
        <w:t>25/03</w:t>
      </w:r>
    </w:p>
    <w:p w14:paraId="1A68164D" w14:textId="77777777" w:rsidR="00123294" w:rsidRDefault="00123294" w:rsidP="00535FFE">
      <w:pPr>
        <w:rPr>
          <w:rFonts w:ascii="GHEA Grapalat" w:hAnsi="GHEA Grapalat"/>
          <w:b/>
        </w:rPr>
      </w:pPr>
    </w:p>
    <w:p w14:paraId="262C38E7" w14:textId="77777777" w:rsidR="00B048B2" w:rsidRDefault="00B048B2" w:rsidP="00535FFE">
      <w:pPr>
        <w:rPr>
          <w:rFonts w:ascii="GHEA Grapalat" w:hAnsi="GHEA Grapalat"/>
          <w:b/>
        </w:rPr>
      </w:pPr>
    </w:p>
    <w:p w14:paraId="098FC0DA" w14:textId="77777777" w:rsidR="00A9306E" w:rsidRDefault="00A9306E" w:rsidP="00535FFE">
      <w:pPr>
        <w:ind w:hanging="360"/>
        <w:jc w:val="center"/>
        <w:rPr>
          <w:rFonts w:ascii="GHEA Grapalat" w:hAnsi="GHEA Grapalat"/>
          <w:b/>
        </w:rPr>
      </w:pPr>
      <w:r>
        <w:rPr>
          <w:rFonts w:ascii="GHEA Grapalat" w:hAnsi="GHEA Grapalat"/>
          <w:b/>
        </w:rPr>
        <w:t>ФОРМА</w:t>
      </w:r>
    </w:p>
    <w:p w14:paraId="6AE610E2" w14:textId="77777777" w:rsidR="00A9306E" w:rsidRPr="00C76978" w:rsidRDefault="00A9306E" w:rsidP="00535FFE">
      <w:pPr>
        <w:ind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72295F4" w14:textId="77777777" w:rsidR="00A9306E" w:rsidRPr="00ED3A13" w:rsidRDefault="00A9306E" w:rsidP="00535FFE">
      <w:pPr>
        <w:ind w:hanging="360"/>
        <w:jc w:val="center"/>
        <w:rPr>
          <w:rFonts w:ascii="GHEA Grapalat" w:eastAsia="GHEA Grapalat" w:hAnsi="GHEA Grapalat" w:cs="GHEA Grapalat"/>
          <w:b/>
        </w:rPr>
      </w:pPr>
    </w:p>
    <w:p w14:paraId="24DF8231" w14:textId="77777777" w:rsidR="00A9306E" w:rsidRPr="00FD1EE4" w:rsidRDefault="00A9306E" w:rsidP="00535FFE">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D924F65" w14:textId="77777777" w:rsidR="00A9306E" w:rsidRPr="00FD1EE4"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2AEB595D" w14:textId="77777777" w:rsidTr="00F32DDC">
        <w:tc>
          <w:tcPr>
            <w:tcW w:w="2836" w:type="dxa"/>
            <w:shd w:val="clear" w:color="auto" w:fill="D9E2F3"/>
            <w:vAlign w:val="center"/>
          </w:tcPr>
          <w:p w14:paraId="60FC9501"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4ED33DC" w14:textId="77777777" w:rsidR="00A9306E" w:rsidRPr="00FD1EE4" w:rsidRDefault="00A9306E" w:rsidP="00535FFE">
            <w:pPr>
              <w:rPr>
                <w:rFonts w:ascii="GHEA Grapalat" w:eastAsia="GHEA Grapalat" w:hAnsi="GHEA Grapalat" w:cs="GHEA Grapalat"/>
              </w:rPr>
            </w:pPr>
          </w:p>
        </w:tc>
      </w:tr>
      <w:tr w:rsidR="00A9306E" w:rsidRPr="00FD1EE4" w14:paraId="7139D107" w14:textId="77777777" w:rsidTr="00F32DDC">
        <w:tc>
          <w:tcPr>
            <w:tcW w:w="2836" w:type="dxa"/>
            <w:shd w:val="clear" w:color="auto" w:fill="D9E2F3"/>
            <w:vAlign w:val="center"/>
          </w:tcPr>
          <w:p w14:paraId="21D0017B"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3D5841B" w14:textId="77777777" w:rsidR="00A9306E" w:rsidRPr="00FD1EE4" w:rsidRDefault="00A9306E" w:rsidP="00535FFE">
            <w:pPr>
              <w:rPr>
                <w:rFonts w:ascii="GHEA Grapalat" w:eastAsia="GHEA Grapalat" w:hAnsi="GHEA Grapalat" w:cs="GHEA Grapalat"/>
              </w:rPr>
            </w:pPr>
          </w:p>
        </w:tc>
      </w:tr>
      <w:tr w:rsidR="00A9306E" w:rsidRPr="00FD1EE4" w14:paraId="6EE50464" w14:textId="77777777" w:rsidTr="00F32DDC">
        <w:tc>
          <w:tcPr>
            <w:tcW w:w="2836" w:type="dxa"/>
            <w:shd w:val="clear" w:color="auto" w:fill="D9E2F3"/>
            <w:vAlign w:val="center"/>
          </w:tcPr>
          <w:p w14:paraId="5214F5D9"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9286CDD" w14:textId="77777777" w:rsidR="00A9306E" w:rsidRPr="00FD1EE4" w:rsidRDefault="00A9306E" w:rsidP="00535FFE">
            <w:pPr>
              <w:rPr>
                <w:rFonts w:ascii="GHEA Grapalat" w:eastAsia="GHEA Grapalat" w:hAnsi="GHEA Grapalat" w:cs="GHEA Grapalat"/>
              </w:rPr>
            </w:pPr>
          </w:p>
        </w:tc>
      </w:tr>
      <w:tr w:rsidR="00A9306E" w:rsidRPr="00FD1EE4" w14:paraId="52DF8EEF" w14:textId="77777777" w:rsidTr="00F32DDC">
        <w:tc>
          <w:tcPr>
            <w:tcW w:w="2836" w:type="dxa"/>
            <w:shd w:val="clear" w:color="auto" w:fill="D9E2F3"/>
            <w:vAlign w:val="center"/>
          </w:tcPr>
          <w:p w14:paraId="62E673AD"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DF09DB9" w14:textId="77777777" w:rsidR="00A9306E" w:rsidRPr="00FD1EE4" w:rsidRDefault="00A9306E" w:rsidP="00535FFE">
            <w:pPr>
              <w:rPr>
                <w:rFonts w:ascii="GHEA Grapalat" w:eastAsia="GHEA Grapalat" w:hAnsi="GHEA Grapalat" w:cs="GHEA Grapalat"/>
              </w:rPr>
            </w:pPr>
          </w:p>
        </w:tc>
      </w:tr>
      <w:tr w:rsidR="00A9306E" w:rsidRPr="00FD1EE4" w14:paraId="132DD45A" w14:textId="77777777" w:rsidTr="00F32DDC">
        <w:tc>
          <w:tcPr>
            <w:tcW w:w="2836" w:type="dxa"/>
            <w:shd w:val="clear" w:color="auto" w:fill="D9E2F3"/>
            <w:vAlign w:val="center"/>
          </w:tcPr>
          <w:p w14:paraId="657B40A9"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46C8B6E" w14:textId="77777777" w:rsidR="00A9306E" w:rsidRPr="00FD1EE4" w:rsidRDefault="00A9306E" w:rsidP="00535FFE">
            <w:pPr>
              <w:rPr>
                <w:rFonts w:ascii="GHEA Grapalat" w:eastAsia="GHEA Grapalat" w:hAnsi="GHEA Grapalat" w:cs="GHEA Grapalat"/>
              </w:rPr>
            </w:pPr>
          </w:p>
        </w:tc>
      </w:tr>
      <w:tr w:rsidR="00A9306E" w:rsidRPr="00FD1EE4" w14:paraId="717FAA63" w14:textId="77777777" w:rsidTr="00F32DDC">
        <w:tc>
          <w:tcPr>
            <w:tcW w:w="2836" w:type="dxa"/>
            <w:shd w:val="clear" w:color="auto" w:fill="D9E2F3"/>
            <w:vAlign w:val="center"/>
          </w:tcPr>
          <w:p w14:paraId="60384EEB"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B387F7C" w14:textId="77777777" w:rsidR="00A9306E" w:rsidRPr="00FD1EE4" w:rsidRDefault="00A9306E" w:rsidP="00535FFE">
            <w:pPr>
              <w:ind w:hanging="851"/>
              <w:rPr>
                <w:rFonts w:ascii="GHEA Grapalat" w:eastAsia="GHEA Grapalat" w:hAnsi="GHEA Grapalat" w:cs="GHEA Grapalat"/>
              </w:rPr>
            </w:pPr>
          </w:p>
        </w:tc>
      </w:tr>
      <w:tr w:rsidR="00A9306E" w:rsidRPr="00FD1EE4" w14:paraId="2CC792FE" w14:textId="77777777" w:rsidTr="00F32DDC">
        <w:tc>
          <w:tcPr>
            <w:tcW w:w="2836" w:type="dxa"/>
            <w:shd w:val="clear" w:color="auto" w:fill="D9E2F3"/>
            <w:vAlign w:val="center"/>
          </w:tcPr>
          <w:p w14:paraId="49B878FF" w14:textId="77777777" w:rsidR="00A9306E" w:rsidRPr="00FD1EE4" w:rsidRDefault="00A9306E" w:rsidP="00535FFE">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06B12B" w14:textId="77777777" w:rsidR="00A9306E" w:rsidRPr="00FD1EE4" w:rsidRDefault="00A9306E" w:rsidP="00535FFE">
            <w:pPr>
              <w:ind w:hanging="851"/>
              <w:rPr>
                <w:rFonts w:ascii="GHEA Grapalat" w:eastAsia="GHEA Grapalat" w:hAnsi="GHEA Grapalat" w:cs="GHEA Grapalat"/>
              </w:rPr>
            </w:pPr>
          </w:p>
        </w:tc>
      </w:tr>
    </w:tbl>
    <w:p w14:paraId="7F5EE1FA" w14:textId="77777777" w:rsidR="00A9306E" w:rsidRPr="00FD1EE4"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381D72B" w14:textId="77777777" w:rsidTr="00F32DDC">
        <w:tc>
          <w:tcPr>
            <w:tcW w:w="2835" w:type="dxa"/>
            <w:shd w:val="clear" w:color="auto" w:fill="D9E2F3"/>
            <w:vAlign w:val="center"/>
          </w:tcPr>
          <w:p w14:paraId="76102D80"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5AE871A" w14:textId="77777777" w:rsidR="00A9306E" w:rsidRPr="00FD1EE4" w:rsidRDefault="00A9306E" w:rsidP="00535FFE">
            <w:pPr>
              <w:rPr>
                <w:rFonts w:ascii="GHEA Grapalat" w:eastAsia="GHEA Grapalat" w:hAnsi="GHEA Grapalat" w:cs="GHEA Grapalat"/>
              </w:rPr>
            </w:pPr>
          </w:p>
        </w:tc>
      </w:tr>
      <w:tr w:rsidR="00A9306E" w:rsidRPr="00FD1EE4" w14:paraId="5B35D9A4" w14:textId="77777777" w:rsidTr="00F32DDC">
        <w:trPr>
          <w:trHeight w:val="1487"/>
        </w:trPr>
        <w:tc>
          <w:tcPr>
            <w:tcW w:w="2835" w:type="dxa"/>
            <w:shd w:val="clear" w:color="auto" w:fill="D9E2F3"/>
            <w:vAlign w:val="center"/>
          </w:tcPr>
          <w:p w14:paraId="57288DF2"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9DA6A89" w14:textId="77777777" w:rsidR="00A9306E" w:rsidRPr="00FD1EE4" w:rsidRDefault="00A9306E" w:rsidP="00535FFE">
            <w:pPr>
              <w:rPr>
                <w:rFonts w:ascii="GHEA Grapalat" w:eastAsia="GHEA Grapalat" w:hAnsi="GHEA Grapalat" w:cs="GHEA Grapalat"/>
              </w:rPr>
            </w:pPr>
          </w:p>
        </w:tc>
      </w:tr>
    </w:tbl>
    <w:p w14:paraId="3BEB5A8B" w14:textId="77777777" w:rsidR="00A9306E" w:rsidRPr="00FD1EE4"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5D700FB" w14:textId="77777777" w:rsidTr="00F32DDC">
        <w:tc>
          <w:tcPr>
            <w:tcW w:w="2835" w:type="dxa"/>
            <w:shd w:val="clear" w:color="auto" w:fill="D9E2F3"/>
            <w:vAlign w:val="center"/>
          </w:tcPr>
          <w:p w14:paraId="4EFD6AE6" w14:textId="77777777" w:rsidR="00A9306E" w:rsidRPr="00FD1EE4" w:rsidRDefault="00A9306E" w:rsidP="00535FF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6AFAE2AD" w14:textId="77777777" w:rsidR="00A9306E" w:rsidRPr="00FD1EE4" w:rsidRDefault="00A9306E" w:rsidP="00535FFE">
            <w:pPr>
              <w:rPr>
                <w:rFonts w:ascii="GHEA Grapalat" w:eastAsia="GHEA Grapalat" w:hAnsi="GHEA Grapalat" w:cs="GHEA Grapalat"/>
              </w:rPr>
            </w:pPr>
          </w:p>
        </w:tc>
      </w:tr>
      <w:tr w:rsidR="00A9306E" w:rsidRPr="00FD1EE4" w14:paraId="1E00FA37" w14:textId="77777777" w:rsidTr="00F32DDC">
        <w:tc>
          <w:tcPr>
            <w:tcW w:w="2835" w:type="dxa"/>
            <w:shd w:val="clear" w:color="auto" w:fill="D9E2F3"/>
            <w:vAlign w:val="center"/>
          </w:tcPr>
          <w:p w14:paraId="144D7A06" w14:textId="77777777" w:rsidR="00A9306E" w:rsidRPr="00FD1EE4" w:rsidRDefault="00A9306E" w:rsidP="00535FF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7B4EEDAD" w14:textId="77777777" w:rsidR="00A9306E" w:rsidRPr="00FD1EE4" w:rsidRDefault="00A9306E" w:rsidP="00535FFE">
            <w:pPr>
              <w:rPr>
                <w:rFonts w:ascii="GHEA Grapalat" w:eastAsia="GHEA Grapalat" w:hAnsi="GHEA Grapalat" w:cs="GHEA Grapalat"/>
              </w:rPr>
            </w:pPr>
          </w:p>
        </w:tc>
      </w:tr>
      <w:tr w:rsidR="00A9306E" w:rsidRPr="00FD1EE4" w14:paraId="36D06BB5" w14:textId="77777777" w:rsidTr="00F32DDC">
        <w:tc>
          <w:tcPr>
            <w:tcW w:w="2835" w:type="dxa"/>
            <w:shd w:val="clear" w:color="auto" w:fill="D9E2F3"/>
            <w:vAlign w:val="center"/>
          </w:tcPr>
          <w:p w14:paraId="268BC6E8" w14:textId="77777777" w:rsidR="00A9306E" w:rsidRPr="00FD1EE4" w:rsidRDefault="00A9306E" w:rsidP="00535FF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B5A6B3A" w14:textId="77777777" w:rsidR="00A9306E" w:rsidRPr="00FD1EE4" w:rsidRDefault="00A9306E" w:rsidP="00535FFE">
            <w:pPr>
              <w:rPr>
                <w:rFonts w:ascii="GHEA Grapalat" w:eastAsia="GHEA Grapalat" w:hAnsi="GHEA Grapalat" w:cs="GHEA Grapalat"/>
              </w:rPr>
            </w:pPr>
          </w:p>
        </w:tc>
      </w:tr>
    </w:tbl>
    <w:p w14:paraId="2619A731" w14:textId="0043DE85" w:rsidR="00A9306E" w:rsidRPr="00FD1EE4" w:rsidRDefault="00A9306E" w:rsidP="00535FFE">
      <w:pPr>
        <w:rPr>
          <w:rFonts w:ascii="GHEA Grapalat" w:eastAsia="GHEA Grapalat" w:hAnsi="GHEA Grapalat" w:cs="GHEA Grapalat"/>
        </w:rPr>
      </w:pPr>
    </w:p>
    <w:p w14:paraId="412FDA18" w14:textId="77777777" w:rsidR="00A9306E" w:rsidRPr="009A52BE" w:rsidRDefault="00A9306E" w:rsidP="00535FFE">
      <w:pPr>
        <w:numPr>
          <w:ilvl w:val="0"/>
          <w:numId w:val="25"/>
        </w:numPr>
        <w:pBdr>
          <w:top w:val="nil"/>
          <w:left w:val="nil"/>
          <w:bottom w:val="nil"/>
          <w:right w:val="nil"/>
          <w:between w:val="nil"/>
        </w:pBdr>
        <w:ind w:left="0"/>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63CE95A5" w14:textId="77777777" w:rsidR="00A9306E" w:rsidRPr="004E2F96"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F50D20A" w14:textId="77777777" w:rsidTr="00F32DDC">
        <w:tc>
          <w:tcPr>
            <w:tcW w:w="2835" w:type="dxa"/>
            <w:shd w:val="clear" w:color="auto" w:fill="D9E2F3"/>
            <w:vAlign w:val="center"/>
          </w:tcPr>
          <w:p w14:paraId="074FCD5C" w14:textId="77777777" w:rsidR="00A9306E" w:rsidRPr="00FD1EE4" w:rsidRDefault="00A9306E" w:rsidP="00535FFE">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1B8603E9" w14:textId="77777777" w:rsidR="00A9306E" w:rsidRPr="00FD1EE4" w:rsidRDefault="00A9306E" w:rsidP="00535FFE">
            <w:pPr>
              <w:rPr>
                <w:rFonts w:ascii="GHEA Grapalat" w:eastAsia="GHEA Grapalat" w:hAnsi="GHEA Grapalat" w:cs="GHEA Grapalat"/>
              </w:rPr>
            </w:pPr>
          </w:p>
        </w:tc>
      </w:tr>
      <w:tr w:rsidR="00A9306E" w:rsidRPr="00FD1EE4" w14:paraId="15DEEB7A" w14:textId="77777777" w:rsidTr="00F32DDC">
        <w:tc>
          <w:tcPr>
            <w:tcW w:w="2835" w:type="dxa"/>
            <w:shd w:val="clear" w:color="auto" w:fill="D9E2F3"/>
            <w:vAlign w:val="center"/>
          </w:tcPr>
          <w:p w14:paraId="5A96C603"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5374F02" w14:textId="77777777" w:rsidR="00A9306E" w:rsidRPr="00FD1EE4" w:rsidRDefault="00A9306E" w:rsidP="00535FFE">
            <w:pPr>
              <w:rPr>
                <w:rFonts w:ascii="GHEA Grapalat" w:eastAsia="GHEA Grapalat" w:hAnsi="GHEA Grapalat" w:cs="GHEA Grapalat"/>
              </w:rPr>
            </w:pPr>
          </w:p>
        </w:tc>
      </w:tr>
    </w:tbl>
    <w:p w14:paraId="23FC6271" w14:textId="77777777" w:rsidR="00A9306E" w:rsidRPr="00FD1EE4"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7965644" w14:textId="77777777" w:rsidTr="00F32DDC">
        <w:tc>
          <w:tcPr>
            <w:tcW w:w="2835" w:type="dxa"/>
            <w:shd w:val="clear" w:color="auto" w:fill="D9E2F3"/>
            <w:vAlign w:val="center"/>
          </w:tcPr>
          <w:p w14:paraId="24594898"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042A3E6" w14:textId="77777777" w:rsidR="00A9306E" w:rsidRPr="00FD1EE4" w:rsidRDefault="00A9306E" w:rsidP="00535FFE">
            <w:pPr>
              <w:rPr>
                <w:rFonts w:ascii="GHEA Grapalat" w:eastAsia="GHEA Grapalat" w:hAnsi="GHEA Grapalat" w:cs="GHEA Grapalat"/>
              </w:rPr>
            </w:pPr>
          </w:p>
        </w:tc>
      </w:tr>
      <w:tr w:rsidR="00A9306E" w:rsidRPr="00FD1EE4" w14:paraId="7F7E35EB" w14:textId="77777777" w:rsidTr="00F32DDC">
        <w:tc>
          <w:tcPr>
            <w:tcW w:w="2835" w:type="dxa"/>
            <w:shd w:val="clear" w:color="auto" w:fill="D9E2F3"/>
            <w:vAlign w:val="center"/>
          </w:tcPr>
          <w:p w14:paraId="0D7852E3"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C107C52" w14:textId="77777777" w:rsidR="00A9306E" w:rsidRPr="00FD1EE4" w:rsidRDefault="00A9306E" w:rsidP="00535FFE">
            <w:pPr>
              <w:rPr>
                <w:rFonts w:ascii="GHEA Grapalat" w:eastAsia="GHEA Grapalat" w:hAnsi="GHEA Grapalat" w:cs="GHEA Grapalat"/>
              </w:rPr>
            </w:pPr>
          </w:p>
        </w:tc>
      </w:tr>
      <w:tr w:rsidR="00A9306E" w:rsidRPr="00FD1EE4" w14:paraId="4B9D0285" w14:textId="77777777" w:rsidTr="00F32DDC">
        <w:tc>
          <w:tcPr>
            <w:tcW w:w="2835" w:type="dxa"/>
            <w:shd w:val="clear" w:color="auto" w:fill="D9E2F3"/>
            <w:vAlign w:val="center"/>
          </w:tcPr>
          <w:p w14:paraId="27E77A4C"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64B8E3F" w14:textId="77777777" w:rsidR="00A9306E" w:rsidRPr="00FD1EE4" w:rsidRDefault="00A9306E" w:rsidP="00535FFE">
            <w:pPr>
              <w:rPr>
                <w:rFonts w:ascii="GHEA Grapalat" w:eastAsia="GHEA Grapalat" w:hAnsi="GHEA Grapalat" w:cs="GHEA Grapalat"/>
              </w:rPr>
            </w:pPr>
          </w:p>
        </w:tc>
      </w:tr>
      <w:tr w:rsidR="00A9306E" w:rsidRPr="00FD1EE4" w14:paraId="7D1B0E75" w14:textId="77777777" w:rsidTr="00F32DDC">
        <w:tc>
          <w:tcPr>
            <w:tcW w:w="2835" w:type="dxa"/>
            <w:shd w:val="clear" w:color="auto" w:fill="D9E2F3"/>
            <w:vAlign w:val="center"/>
          </w:tcPr>
          <w:p w14:paraId="61767710"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8C29D59" w14:textId="77777777" w:rsidR="00A9306E" w:rsidRPr="00FD1EE4" w:rsidRDefault="00A9306E" w:rsidP="00535FFE">
            <w:pPr>
              <w:rPr>
                <w:rFonts w:ascii="GHEA Grapalat" w:eastAsia="GHEA Grapalat" w:hAnsi="GHEA Grapalat" w:cs="GHEA Grapalat"/>
              </w:rPr>
            </w:pPr>
          </w:p>
        </w:tc>
      </w:tr>
      <w:tr w:rsidR="00A9306E" w:rsidRPr="00FD1EE4" w14:paraId="63B925E1" w14:textId="77777777" w:rsidTr="00F32DDC">
        <w:tc>
          <w:tcPr>
            <w:tcW w:w="2835" w:type="dxa"/>
            <w:shd w:val="clear" w:color="auto" w:fill="D9E2F3"/>
            <w:vAlign w:val="center"/>
          </w:tcPr>
          <w:p w14:paraId="1206A860"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47626BF" w14:textId="77777777" w:rsidR="00A9306E" w:rsidRPr="00FD1EE4" w:rsidRDefault="00A9306E" w:rsidP="00535FFE">
            <w:pPr>
              <w:rPr>
                <w:rFonts w:ascii="GHEA Grapalat" w:eastAsia="GHEA Grapalat" w:hAnsi="GHEA Grapalat" w:cs="GHEA Grapalat"/>
              </w:rPr>
            </w:pPr>
          </w:p>
        </w:tc>
      </w:tr>
      <w:tr w:rsidR="00A9306E" w:rsidRPr="00FD1EE4" w14:paraId="39978581" w14:textId="77777777" w:rsidTr="00F32DDC">
        <w:trPr>
          <w:trHeight w:val="1361"/>
        </w:trPr>
        <w:tc>
          <w:tcPr>
            <w:tcW w:w="2835" w:type="dxa"/>
            <w:shd w:val="clear" w:color="auto" w:fill="D9E2F3"/>
            <w:vAlign w:val="center"/>
          </w:tcPr>
          <w:p w14:paraId="50EF274B"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01C33A12" w14:textId="77777777" w:rsidR="00A9306E" w:rsidRPr="00FD1EE4" w:rsidRDefault="00A9306E" w:rsidP="00535FFE">
            <w:pPr>
              <w:rPr>
                <w:rFonts w:ascii="GHEA Grapalat" w:eastAsia="GHEA Grapalat" w:hAnsi="GHEA Grapalat" w:cs="GHEA Grapalat"/>
              </w:rPr>
            </w:pPr>
          </w:p>
        </w:tc>
      </w:tr>
      <w:tr w:rsidR="00A9306E" w:rsidRPr="00FD1EE4" w14:paraId="3C4C9079" w14:textId="77777777" w:rsidTr="00F32DDC">
        <w:tc>
          <w:tcPr>
            <w:tcW w:w="2835" w:type="dxa"/>
            <w:shd w:val="clear" w:color="auto" w:fill="D9E2F3"/>
            <w:vAlign w:val="center"/>
          </w:tcPr>
          <w:p w14:paraId="04E96BDA"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9DB4757" w14:textId="77777777" w:rsidR="00A9306E" w:rsidRPr="00FD1EE4" w:rsidRDefault="00A9306E" w:rsidP="00535FFE">
            <w:pPr>
              <w:rPr>
                <w:rFonts w:ascii="GHEA Grapalat" w:eastAsia="GHEA Grapalat" w:hAnsi="GHEA Grapalat" w:cs="GHEA Grapalat"/>
              </w:rPr>
            </w:pPr>
          </w:p>
        </w:tc>
      </w:tr>
    </w:tbl>
    <w:p w14:paraId="604F50D1" w14:textId="77777777" w:rsidR="00A9306E" w:rsidRPr="00574FF7"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110E142C" w14:textId="77777777" w:rsidTr="00F32DDC">
        <w:tc>
          <w:tcPr>
            <w:tcW w:w="2836" w:type="dxa"/>
            <w:shd w:val="clear" w:color="auto" w:fill="D9E2F3"/>
            <w:vAlign w:val="center"/>
          </w:tcPr>
          <w:p w14:paraId="5DDC3A1D" w14:textId="77777777" w:rsidR="00A9306E" w:rsidRPr="00FD1EE4" w:rsidRDefault="00A9306E" w:rsidP="00535FFE">
            <w:pPr>
              <w:numPr>
                <w:ilvl w:val="2"/>
                <w:numId w:val="25"/>
              </w:numPr>
              <w:pBdr>
                <w:top w:val="nil"/>
                <w:left w:val="nil"/>
                <w:bottom w:val="nil"/>
                <w:right w:val="nil"/>
                <w:between w:val="nil"/>
              </w:pBdr>
              <w:ind w:left="0"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4AE62B8" w14:textId="77777777" w:rsidR="00A9306E" w:rsidRPr="00FD1EE4" w:rsidRDefault="00A9306E" w:rsidP="00535FFE">
            <w:pPr>
              <w:rPr>
                <w:rFonts w:ascii="GHEA Grapalat" w:eastAsia="GHEA Grapalat" w:hAnsi="GHEA Grapalat" w:cs="GHEA Grapalat"/>
              </w:rPr>
            </w:pPr>
          </w:p>
        </w:tc>
      </w:tr>
      <w:tr w:rsidR="00A9306E" w:rsidRPr="00FD1EE4" w14:paraId="6FEF9AFC" w14:textId="77777777" w:rsidTr="00F32DDC">
        <w:tc>
          <w:tcPr>
            <w:tcW w:w="2836" w:type="dxa"/>
            <w:shd w:val="clear" w:color="auto" w:fill="D9E2F3"/>
            <w:vAlign w:val="center"/>
          </w:tcPr>
          <w:p w14:paraId="6428A1F7" w14:textId="77777777" w:rsidR="00A9306E" w:rsidRPr="00FD1EE4" w:rsidRDefault="00A9306E" w:rsidP="00535FFE">
            <w:pPr>
              <w:numPr>
                <w:ilvl w:val="2"/>
                <w:numId w:val="25"/>
              </w:numPr>
              <w:pBdr>
                <w:top w:val="nil"/>
                <w:left w:val="nil"/>
                <w:bottom w:val="nil"/>
                <w:right w:val="nil"/>
                <w:between w:val="nil"/>
              </w:pBdr>
              <w:ind w:left="0"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5DA7399"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8917985"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619B42D" w14:textId="46BC4B63" w:rsidR="00A9306E" w:rsidRPr="00FD1EE4" w:rsidRDefault="00A9306E" w:rsidP="00535FFE">
      <w:pPr>
        <w:pBdr>
          <w:top w:val="nil"/>
          <w:left w:val="nil"/>
          <w:bottom w:val="nil"/>
          <w:right w:val="nil"/>
          <w:between w:val="nil"/>
        </w:pBdr>
        <w:rPr>
          <w:rFonts w:ascii="GHEA Grapalat" w:eastAsia="GHEA Grapalat" w:hAnsi="GHEA Grapalat" w:cs="GHEA Grapalat"/>
        </w:rPr>
      </w:pPr>
    </w:p>
    <w:p w14:paraId="3321FB4A" w14:textId="77777777" w:rsidR="00A9306E" w:rsidRPr="00CB7DFD" w:rsidRDefault="00A9306E" w:rsidP="00535FFE">
      <w:pPr>
        <w:numPr>
          <w:ilvl w:val="0"/>
          <w:numId w:val="25"/>
        </w:numPr>
        <w:pBdr>
          <w:top w:val="nil"/>
          <w:left w:val="nil"/>
          <w:bottom w:val="nil"/>
          <w:right w:val="nil"/>
          <w:between w:val="nil"/>
        </w:pBdr>
        <w:ind w:left="0"/>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39B210A9" w14:textId="77777777" w:rsidR="00A9306E" w:rsidRPr="00FD1EE4"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A006975" w14:textId="77777777" w:rsidTr="00F32DDC">
        <w:tc>
          <w:tcPr>
            <w:tcW w:w="2837" w:type="dxa"/>
            <w:shd w:val="clear" w:color="auto" w:fill="D9E2F3"/>
            <w:vAlign w:val="center"/>
          </w:tcPr>
          <w:p w14:paraId="7F3607DF"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56D8E61A" w14:textId="77777777" w:rsidR="00A9306E" w:rsidRPr="00FD1EE4" w:rsidRDefault="00A9306E" w:rsidP="00535FFE">
            <w:pPr>
              <w:rPr>
                <w:rFonts w:ascii="GHEA Grapalat" w:eastAsia="GHEA Grapalat" w:hAnsi="GHEA Grapalat" w:cs="GHEA Grapalat"/>
              </w:rPr>
            </w:pPr>
          </w:p>
        </w:tc>
      </w:tr>
      <w:tr w:rsidR="00A9306E" w:rsidRPr="00FD1EE4" w14:paraId="4BD09244" w14:textId="77777777" w:rsidTr="00F32DDC">
        <w:tc>
          <w:tcPr>
            <w:tcW w:w="2837" w:type="dxa"/>
            <w:shd w:val="clear" w:color="auto" w:fill="D9E2F3"/>
            <w:vAlign w:val="center"/>
          </w:tcPr>
          <w:p w14:paraId="5CDA8A90"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702A714" w14:textId="77777777" w:rsidR="00A9306E" w:rsidRPr="00FD1EE4" w:rsidRDefault="00A9306E" w:rsidP="00535FFE">
            <w:pPr>
              <w:rPr>
                <w:rFonts w:ascii="GHEA Grapalat" w:eastAsia="GHEA Grapalat" w:hAnsi="GHEA Grapalat" w:cs="GHEA Grapalat"/>
              </w:rPr>
            </w:pPr>
          </w:p>
        </w:tc>
      </w:tr>
      <w:tr w:rsidR="00A9306E" w:rsidRPr="00FD1EE4" w14:paraId="4E0D1E73" w14:textId="77777777" w:rsidTr="00F32DDC">
        <w:tc>
          <w:tcPr>
            <w:tcW w:w="2837" w:type="dxa"/>
            <w:shd w:val="clear" w:color="auto" w:fill="D9E2F3"/>
            <w:vAlign w:val="center"/>
          </w:tcPr>
          <w:p w14:paraId="1B88190A"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56268" w14:textId="77777777" w:rsidR="00A9306E" w:rsidRPr="00FD1EE4" w:rsidRDefault="00A9306E" w:rsidP="00535FFE">
            <w:pPr>
              <w:rPr>
                <w:rFonts w:ascii="GHEA Grapalat" w:eastAsia="GHEA Grapalat" w:hAnsi="GHEA Grapalat" w:cs="GHEA Grapalat"/>
              </w:rPr>
            </w:pPr>
          </w:p>
        </w:tc>
      </w:tr>
      <w:tr w:rsidR="00A9306E" w:rsidRPr="00FD1EE4" w14:paraId="35E20317" w14:textId="77777777" w:rsidTr="00F32DDC">
        <w:tc>
          <w:tcPr>
            <w:tcW w:w="2837" w:type="dxa"/>
            <w:shd w:val="clear" w:color="auto" w:fill="D9E2F3"/>
            <w:vAlign w:val="center"/>
          </w:tcPr>
          <w:p w14:paraId="6856067B"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7437B51"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2DEBC14"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3A9D4933" w14:textId="77777777" w:rsidR="00A9306E" w:rsidRPr="00FD1EE4"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0F581A6" w14:textId="77777777" w:rsidTr="00F32DDC">
        <w:tc>
          <w:tcPr>
            <w:tcW w:w="2837" w:type="dxa"/>
            <w:shd w:val="clear" w:color="auto" w:fill="D9E2F3"/>
            <w:vAlign w:val="center"/>
          </w:tcPr>
          <w:p w14:paraId="3F0DEAB7" w14:textId="77777777" w:rsidR="00A9306E" w:rsidRPr="00B047A2"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3F2495F" w14:textId="77777777" w:rsidR="00A9306E" w:rsidRPr="00FD1EE4" w:rsidRDefault="00A9306E" w:rsidP="00535FFE">
            <w:pPr>
              <w:rPr>
                <w:rFonts w:ascii="GHEA Grapalat" w:eastAsia="GHEA Grapalat" w:hAnsi="GHEA Grapalat" w:cs="GHEA Grapalat"/>
              </w:rPr>
            </w:pPr>
          </w:p>
        </w:tc>
      </w:tr>
      <w:tr w:rsidR="00A9306E" w:rsidRPr="00FD1EE4" w14:paraId="24461EF6" w14:textId="77777777" w:rsidTr="00F32DDC">
        <w:tc>
          <w:tcPr>
            <w:tcW w:w="2837" w:type="dxa"/>
            <w:shd w:val="clear" w:color="auto" w:fill="D9E2F3"/>
            <w:vAlign w:val="center"/>
          </w:tcPr>
          <w:p w14:paraId="757BA9B9"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42B180B" w14:textId="77777777" w:rsidR="00A9306E" w:rsidRPr="00FD1EE4" w:rsidRDefault="00A9306E" w:rsidP="00535FFE">
            <w:pPr>
              <w:rPr>
                <w:rFonts w:ascii="GHEA Grapalat" w:eastAsia="GHEA Grapalat" w:hAnsi="GHEA Grapalat" w:cs="GHEA Grapalat"/>
              </w:rPr>
            </w:pPr>
          </w:p>
        </w:tc>
      </w:tr>
      <w:tr w:rsidR="00A9306E" w:rsidRPr="00FD1EE4" w14:paraId="2D957F76" w14:textId="77777777" w:rsidTr="00F32DDC">
        <w:tc>
          <w:tcPr>
            <w:tcW w:w="2837" w:type="dxa"/>
            <w:shd w:val="clear" w:color="auto" w:fill="D9E2F3"/>
            <w:vAlign w:val="center"/>
          </w:tcPr>
          <w:p w14:paraId="311E895A"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lastRenderedPageBreak/>
              <w:t>(%)</w:t>
            </w:r>
          </w:p>
        </w:tc>
        <w:tc>
          <w:tcPr>
            <w:tcW w:w="6180" w:type="dxa"/>
            <w:vAlign w:val="center"/>
          </w:tcPr>
          <w:p w14:paraId="7B880E32" w14:textId="77777777" w:rsidR="00A9306E" w:rsidRPr="00FD1EE4" w:rsidRDefault="00A9306E" w:rsidP="00535FFE">
            <w:pPr>
              <w:rPr>
                <w:rFonts w:ascii="GHEA Grapalat" w:eastAsia="GHEA Grapalat" w:hAnsi="GHEA Grapalat" w:cs="GHEA Grapalat"/>
              </w:rPr>
            </w:pPr>
          </w:p>
        </w:tc>
      </w:tr>
      <w:tr w:rsidR="00A9306E" w:rsidRPr="00FD1EE4" w14:paraId="5799897D" w14:textId="77777777" w:rsidTr="00F32DDC">
        <w:tc>
          <w:tcPr>
            <w:tcW w:w="2837" w:type="dxa"/>
            <w:shd w:val="clear" w:color="auto" w:fill="D9E2F3"/>
            <w:vAlign w:val="center"/>
          </w:tcPr>
          <w:p w14:paraId="5B47AFE7"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834092E"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F5128DE"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383C6D22" w14:textId="40A50236" w:rsidR="00A9306E" w:rsidRPr="00FD1EE4" w:rsidRDefault="00A9306E" w:rsidP="00535FFE">
      <w:pPr>
        <w:rPr>
          <w:rFonts w:ascii="GHEA Grapalat" w:eastAsia="GHEA Grapalat" w:hAnsi="GHEA Grapalat" w:cs="GHEA Grapalat"/>
          <w:b/>
        </w:rPr>
      </w:pPr>
    </w:p>
    <w:p w14:paraId="01337A56" w14:textId="77777777" w:rsidR="00A9306E" w:rsidRPr="00FD1EE4" w:rsidRDefault="00A9306E" w:rsidP="00535FFE">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2EE8E593" w14:textId="77777777" w:rsidR="00A9306E" w:rsidRPr="00FD1EE4"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1D659ADE" w14:textId="77777777" w:rsidTr="00F32DDC">
        <w:tc>
          <w:tcPr>
            <w:tcW w:w="2836" w:type="dxa"/>
            <w:shd w:val="clear" w:color="auto" w:fill="D9E2F3"/>
            <w:vAlign w:val="center"/>
          </w:tcPr>
          <w:p w14:paraId="37BBF1F3"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03DC970" w14:textId="77777777" w:rsidR="00A9306E" w:rsidRPr="00FD1EE4" w:rsidRDefault="00A9306E" w:rsidP="00535FFE">
            <w:pPr>
              <w:rPr>
                <w:rFonts w:ascii="GHEA Grapalat" w:eastAsia="GHEA Grapalat" w:hAnsi="GHEA Grapalat" w:cs="GHEA Grapalat"/>
              </w:rPr>
            </w:pPr>
          </w:p>
        </w:tc>
      </w:tr>
      <w:tr w:rsidR="00A9306E" w:rsidRPr="00FD1EE4" w14:paraId="0EEF06F9" w14:textId="77777777" w:rsidTr="00F32DDC">
        <w:tc>
          <w:tcPr>
            <w:tcW w:w="2836" w:type="dxa"/>
            <w:shd w:val="clear" w:color="auto" w:fill="D9E2F3"/>
            <w:vAlign w:val="center"/>
          </w:tcPr>
          <w:p w14:paraId="5DF2ED92"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B90D959" w14:textId="77777777" w:rsidR="00A9306E" w:rsidRPr="00FD1EE4" w:rsidRDefault="00A9306E" w:rsidP="00535FFE">
            <w:pPr>
              <w:rPr>
                <w:rFonts w:ascii="GHEA Grapalat" w:eastAsia="GHEA Grapalat" w:hAnsi="GHEA Grapalat" w:cs="GHEA Grapalat"/>
              </w:rPr>
            </w:pPr>
          </w:p>
        </w:tc>
      </w:tr>
      <w:tr w:rsidR="00A9306E" w:rsidRPr="00FD1EE4" w14:paraId="7F4E3A53" w14:textId="77777777" w:rsidTr="00F32DDC">
        <w:tc>
          <w:tcPr>
            <w:tcW w:w="2836" w:type="dxa"/>
            <w:shd w:val="clear" w:color="auto" w:fill="D9E2F3"/>
            <w:vAlign w:val="center"/>
          </w:tcPr>
          <w:p w14:paraId="02EB378E"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4BF05CD" w14:textId="77777777" w:rsidR="00A9306E" w:rsidRPr="00FD1EE4" w:rsidRDefault="00A9306E" w:rsidP="00535FFE">
            <w:pPr>
              <w:rPr>
                <w:rFonts w:ascii="GHEA Grapalat" w:eastAsia="GHEA Grapalat" w:hAnsi="GHEA Grapalat" w:cs="GHEA Grapalat"/>
              </w:rPr>
            </w:pPr>
          </w:p>
        </w:tc>
      </w:tr>
      <w:tr w:rsidR="00A9306E" w:rsidRPr="00FD1EE4" w14:paraId="5DA3097F" w14:textId="77777777" w:rsidTr="00F32DDC">
        <w:tc>
          <w:tcPr>
            <w:tcW w:w="2836" w:type="dxa"/>
            <w:shd w:val="clear" w:color="auto" w:fill="D9E2F3"/>
            <w:vAlign w:val="center"/>
          </w:tcPr>
          <w:p w14:paraId="7720837A"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560CCF1" w14:textId="77777777" w:rsidR="00A9306E" w:rsidRPr="00FD1EE4" w:rsidRDefault="00A9306E" w:rsidP="00535FFE">
            <w:pPr>
              <w:rPr>
                <w:rFonts w:ascii="GHEA Grapalat" w:eastAsia="GHEA Grapalat" w:hAnsi="GHEA Grapalat" w:cs="GHEA Grapalat"/>
              </w:rPr>
            </w:pPr>
          </w:p>
        </w:tc>
      </w:tr>
      <w:tr w:rsidR="00A9306E" w:rsidRPr="00FD1EE4" w14:paraId="099561CB" w14:textId="77777777" w:rsidTr="00F32DDC">
        <w:tc>
          <w:tcPr>
            <w:tcW w:w="2836" w:type="dxa"/>
            <w:shd w:val="clear" w:color="auto" w:fill="D9E2F3"/>
            <w:vAlign w:val="center"/>
          </w:tcPr>
          <w:p w14:paraId="52B04612"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F7D00D2" w14:textId="77777777" w:rsidR="00A9306E" w:rsidRPr="00FD1EE4" w:rsidRDefault="00A9306E" w:rsidP="00535FFE">
            <w:pPr>
              <w:rPr>
                <w:rFonts w:ascii="GHEA Grapalat" w:eastAsia="GHEA Grapalat" w:hAnsi="GHEA Grapalat" w:cs="GHEA Grapalat"/>
              </w:rPr>
            </w:pPr>
          </w:p>
        </w:tc>
      </w:tr>
      <w:tr w:rsidR="00A9306E" w:rsidRPr="00FD1EE4" w14:paraId="1CC218A0" w14:textId="77777777" w:rsidTr="00F32DDC">
        <w:tc>
          <w:tcPr>
            <w:tcW w:w="2836" w:type="dxa"/>
            <w:shd w:val="clear" w:color="auto" w:fill="D9E2F3"/>
            <w:vAlign w:val="center"/>
          </w:tcPr>
          <w:p w14:paraId="42D552A2"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0CCFD8F0" w14:textId="77777777" w:rsidR="00A9306E" w:rsidRPr="00FD1EE4" w:rsidRDefault="00A9306E" w:rsidP="00535FFE">
            <w:pPr>
              <w:rPr>
                <w:rFonts w:ascii="GHEA Grapalat" w:eastAsia="GHEA Grapalat" w:hAnsi="GHEA Grapalat" w:cs="GHEA Grapalat"/>
              </w:rPr>
            </w:pPr>
          </w:p>
        </w:tc>
      </w:tr>
    </w:tbl>
    <w:p w14:paraId="5D3776C2" w14:textId="77777777" w:rsidR="00A9306E" w:rsidRPr="00FD1EE4"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58D4460A" w14:textId="77777777" w:rsidTr="00F32DDC">
        <w:tc>
          <w:tcPr>
            <w:tcW w:w="2977" w:type="dxa"/>
            <w:shd w:val="clear" w:color="auto" w:fill="D9E2F3"/>
            <w:vAlign w:val="center"/>
          </w:tcPr>
          <w:p w14:paraId="33D3D901"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138BDC0" w14:textId="77777777" w:rsidR="00A9306E" w:rsidRPr="00FD1EE4" w:rsidRDefault="00A9306E" w:rsidP="00535FFE">
            <w:pPr>
              <w:rPr>
                <w:rFonts w:ascii="GHEA Grapalat" w:eastAsia="GHEA Grapalat" w:hAnsi="GHEA Grapalat" w:cs="GHEA Grapalat"/>
              </w:rPr>
            </w:pPr>
          </w:p>
        </w:tc>
      </w:tr>
      <w:tr w:rsidR="00A9306E" w:rsidRPr="00FD1EE4" w14:paraId="635AF7A7" w14:textId="77777777" w:rsidTr="00F32DDC">
        <w:tc>
          <w:tcPr>
            <w:tcW w:w="2977" w:type="dxa"/>
            <w:shd w:val="clear" w:color="auto" w:fill="D9E2F3"/>
            <w:vAlign w:val="center"/>
          </w:tcPr>
          <w:p w14:paraId="628FDEEC"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467F626" w14:textId="77777777" w:rsidR="00A9306E" w:rsidRPr="00FD1EE4" w:rsidRDefault="00A9306E" w:rsidP="00535FFE">
            <w:pPr>
              <w:rPr>
                <w:rFonts w:ascii="GHEA Grapalat" w:eastAsia="GHEA Grapalat" w:hAnsi="GHEA Grapalat" w:cs="GHEA Grapalat"/>
              </w:rPr>
            </w:pPr>
          </w:p>
        </w:tc>
      </w:tr>
      <w:tr w:rsidR="00A9306E" w:rsidRPr="00FD1EE4" w14:paraId="053A49BE" w14:textId="77777777" w:rsidTr="00F32DDC">
        <w:tc>
          <w:tcPr>
            <w:tcW w:w="2977" w:type="dxa"/>
            <w:shd w:val="clear" w:color="auto" w:fill="D9E2F3"/>
            <w:vAlign w:val="center"/>
          </w:tcPr>
          <w:p w14:paraId="33DBB86E" w14:textId="77777777" w:rsidR="00A9306E" w:rsidRPr="00FD1EE4" w:rsidRDefault="00A9306E" w:rsidP="00535FFE">
            <w:pPr>
              <w:numPr>
                <w:ilvl w:val="2"/>
                <w:numId w:val="25"/>
              </w:numPr>
              <w:pBdr>
                <w:top w:val="nil"/>
                <w:left w:val="nil"/>
                <w:bottom w:val="nil"/>
                <w:right w:val="nil"/>
                <w:between w:val="nil"/>
              </w:pBdr>
              <w:ind w:left="0"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0F3F29FB" w14:textId="77777777" w:rsidR="00A9306E" w:rsidRPr="00FD1EE4" w:rsidRDefault="00A9306E" w:rsidP="00535FFE">
            <w:pPr>
              <w:rPr>
                <w:rFonts w:ascii="GHEA Grapalat" w:eastAsia="GHEA Grapalat" w:hAnsi="GHEA Grapalat" w:cs="GHEA Grapalat"/>
              </w:rPr>
            </w:pPr>
          </w:p>
        </w:tc>
      </w:tr>
      <w:tr w:rsidR="00A9306E" w:rsidRPr="00FD1EE4" w14:paraId="046B463F" w14:textId="77777777" w:rsidTr="00F32DDC">
        <w:tc>
          <w:tcPr>
            <w:tcW w:w="2977" w:type="dxa"/>
            <w:shd w:val="clear" w:color="auto" w:fill="D9E2F3"/>
            <w:vAlign w:val="center"/>
          </w:tcPr>
          <w:p w14:paraId="282BC369"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31F44E44" w14:textId="77777777" w:rsidR="00A9306E" w:rsidRPr="00FD1EE4" w:rsidRDefault="00A9306E" w:rsidP="00535FFE">
            <w:pPr>
              <w:rPr>
                <w:rFonts w:ascii="GHEA Grapalat" w:eastAsia="GHEA Grapalat" w:hAnsi="GHEA Grapalat" w:cs="GHEA Grapalat"/>
              </w:rPr>
            </w:pPr>
          </w:p>
        </w:tc>
      </w:tr>
      <w:tr w:rsidR="00A9306E" w:rsidRPr="00FD1EE4" w14:paraId="60A1BF24" w14:textId="77777777" w:rsidTr="00F32DDC">
        <w:tc>
          <w:tcPr>
            <w:tcW w:w="2977" w:type="dxa"/>
            <w:shd w:val="clear" w:color="auto" w:fill="D9E2F3"/>
            <w:vAlign w:val="center"/>
          </w:tcPr>
          <w:p w14:paraId="22729390"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093C964" w14:textId="77777777" w:rsidR="00A9306E" w:rsidRPr="00FD1EE4" w:rsidRDefault="00A9306E" w:rsidP="00535FFE">
            <w:pPr>
              <w:rPr>
                <w:rFonts w:ascii="GHEA Grapalat" w:eastAsia="GHEA Grapalat" w:hAnsi="GHEA Grapalat" w:cs="GHEA Grapalat"/>
              </w:rPr>
            </w:pPr>
          </w:p>
        </w:tc>
      </w:tr>
    </w:tbl>
    <w:p w14:paraId="382EC2A9" w14:textId="77777777" w:rsidR="00A9306E" w:rsidRPr="00FD1EE4"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778BE5F2" w14:textId="77777777" w:rsidTr="00F32DDC">
        <w:tc>
          <w:tcPr>
            <w:tcW w:w="2943" w:type="dxa"/>
            <w:shd w:val="clear" w:color="auto" w:fill="D9E2F3"/>
            <w:vAlign w:val="center"/>
          </w:tcPr>
          <w:p w14:paraId="74EEAD86"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0383EF9C" w14:textId="77777777" w:rsidR="00A9306E" w:rsidRPr="00FD1EE4" w:rsidRDefault="00A9306E" w:rsidP="00535FFE">
            <w:pPr>
              <w:rPr>
                <w:rFonts w:ascii="GHEA Grapalat" w:eastAsia="GHEA Grapalat" w:hAnsi="GHEA Grapalat" w:cs="GHEA Grapalat"/>
              </w:rPr>
            </w:pPr>
          </w:p>
        </w:tc>
      </w:tr>
      <w:tr w:rsidR="00A9306E" w:rsidRPr="00FD1EE4" w14:paraId="10112BD8" w14:textId="77777777" w:rsidTr="00F32DDC">
        <w:tc>
          <w:tcPr>
            <w:tcW w:w="2943" w:type="dxa"/>
            <w:shd w:val="clear" w:color="auto" w:fill="D9E2F3"/>
            <w:vAlign w:val="center"/>
          </w:tcPr>
          <w:p w14:paraId="4D01708C"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B47799C" w14:textId="77777777" w:rsidR="00A9306E" w:rsidRPr="00FD1EE4" w:rsidRDefault="00A9306E" w:rsidP="00535FFE">
            <w:pPr>
              <w:rPr>
                <w:rFonts w:ascii="GHEA Grapalat" w:eastAsia="GHEA Grapalat" w:hAnsi="GHEA Grapalat" w:cs="GHEA Grapalat"/>
              </w:rPr>
            </w:pPr>
          </w:p>
        </w:tc>
      </w:tr>
      <w:tr w:rsidR="00A9306E" w:rsidRPr="00FD1EE4" w14:paraId="3EFF2739" w14:textId="77777777" w:rsidTr="00F32DDC">
        <w:tc>
          <w:tcPr>
            <w:tcW w:w="2943" w:type="dxa"/>
            <w:shd w:val="clear" w:color="auto" w:fill="D9E2F3"/>
            <w:vAlign w:val="center"/>
          </w:tcPr>
          <w:p w14:paraId="7DCBAC98" w14:textId="77777777" w:rsidR="00A9306E" w:rsidRPr="00FD1EE4" w:rsidRDefault="00A9306E" w:rsidP="00535FFE">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09A94D17" w14:textId="77777777" w:rsidR="00A9306E" w:rsidRPr="00FD1EE4" w:rsidRDefault="00A9306E" w:rsidP="00535FFE">
            <w:pPr>
              <w:rPr>
                <w:rFonts w:ascii="GHEA Grapalat" w:eastAsia="GHEA Grapalat" w:hAnsi="GHEA Grapalat" w:cs="GHEA Grapalat"/>
              </w:rPr>
            </w:pPr>
          </w:p>
        </w:tc>
      </w:tr>
      <w:tr w:rsidR="00A9306E" w:rsidRPr="00FD1EE4" w14:paraId="38315479" w14:textId="77777777" w:rsidTr="00F32DDC">
        <w:tc>
          <w:tcPr>
            <w:tcW w:w="2943" w:type="dxa"/>
            <w:shd w:val="clear" w:color="auto" w:fill="D9E2F3"/>
            <w:vAlign w:val="center"/>
          </w:tcPr>
          <w:p w14:paraId="5D909491" w14:textId="77777777" w:rsidR="00A9306E" w:rsidRPr="00FD1EE4" w:rsidRDefault="00A9306E" w:rsidP="00535FFE">
            <w:pPr>
              <w:numPr>
                <w:ilvl w:val="2"/>
                <w:numId w:val="25"/>
              </w:numPr>
              <w:pBdr>
                <w:top w:val="nil"/>
                <w:left w:val="nil"/>
                <w:bottom w:val="nil"/>
                <w:right w:val="nil"/>
                <w:between w:val="nil"/>
              </w:pBdr>
              <w:ind w:left="0"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EA056DF" w14:textId="77777777" w:rsidR="00A9306E" w:rsidRPr="00FD1EE4" w:rsidRDefault="00A9306E" w:rsidP="00535FFE">
            <w:pPr>
              <w:rPr>
                <w:rFonts w:ascii="GHEA Grapalat" w:eastAsia="GHEA Grapalat" w:hAnsi="GHEA Grapalat" w:cs="GHEA Grapalat"/>
              </w:rPr>
            </w:pPr>
          </w:p>
        </w:tc>
      </w:tr>
    </w:tbl>
    <w:p w14:paraId="578266EB" w14:textId="77777777" w:rsidR="00A9306E" w:rsidRPr="00FD1EE4"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1DBD1745" w14:textId="77777777" w:rsidTr="00F32DDC">
        <w:tc>
          <w:tcPr>
            <w:tcW w:w="2837" w:type="dxa"/>
            <w:shd w:val="clear" w:color="auto" w:fill="D9E2F3"/>
            <w:vAlign w:val="center"/>
          </w:tcPr>
          <w:p w14:paraId="40B331B8"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35872C59" w14:textId="77777777" w:rsidR="00A9306E" w:rsidRPr="00FD1EE4" w:rsidRDefault="00A9306E" w:rsidP="00535FFE">
            <w:pPr>
              <w:rPr>
                <w:rFonts w:ascii="GHEA Grapalat" w:eastAsia="GHEA Grapalat" w:hAnsi="GHEA Grapalat" w:cs="GHEA Grapalat"/>
              </w:rPr>
            </w:pPr>
          </w:p>
        </w:tc>
      </w:tr>
      <w:tr w:rsidR="00A9306E" w:rsidRPr="00FD1EE4" w14:paraId="157A100A" w14:textId="77777777" w:rsidTr="00F32DDC">
        <w:tc>
          <w:tcPr>
            <w:tcW w:w="2837" w:type="dxa"/>
            <w:shd w:val="clear" w:color="auto" w:fill="D9E2F3"/>
            <w:vAlign w:val="center"/>
          </w:tcPr>
          <w:p w14:paraId="7A3269BC"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B0F4FEC" w14:textId="77777777" w:rsidR="00A9306E" w:rsidRPr="00FD1EE4" w:rsidRDefault="00A9306E" w:rsidP="00535FFE">
            <w:pPr>
              <w:rPr>
                <w:rFonts w:ascii="GHEA Grapalat" w:eastAsia="GHEA Grapalat" w:hAnsi="GHEA Grapalat" w:cs="GHEA Grapalat"/>
              </w:rPr>
            </w:pPr>
          </w:p>
        </w:tc>
      </w:tr>
      <w:tr w:rsidR="00A9306E" w:rsidRPr="00FD1EE4" w14:paraId="1B4DB7BF" w14:textId="77777777" w:rsidTr="00F32DDC">
        <w:tc>
          <w:tcPr>
            <w:tcW w:w="2837" w:type="dxa"/>
            <w:shd w:val="clear" w:color="auto" w:fill="D9E2F3"/>
            <w:vAlign w:val="center"/>
          </w:tcPr>
          <w:p w14:paraId="06C61A7D"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8F2F27E" w14:textId="77777777" w:rsidR="00A9306E" w:rsidRPr="00FD1EE4" w:rsidRDefault="00A9306E" w:rsidP="00535FFE">
            <w:pPr>
              <w:rPr>
                <w:rFonts w:ascii="GHEA Grapalat" w:eastAsia="GHEA Grapalat" w:hAnsi="GHEA Grapalat" w:cs="GHEA Grapalat"/>
              </w:rPr>
            </w:pPr>
          </w:p>
        </w:tc>
      </w:tr>
      <w:tr w:rsidR="00A9306E" w:rsidRPr="00FD1EE4" w14:paraId="70E55AA0" w14:textId="77777777" w:rsidTr="00F32DDC">
        <w:tc>
          <w:tcPr>
            <w:tcW w:w="2837" w:type="dxa"/>
            <w:shd w:val="clear" w:color="auto" w:fill="D9E2F3"/>
            <w:vAlign w:val="center"/>
          </w:tcPr>
          <w:p w14:paraId="0F8EEA7D"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8C6778D" w14:textId="77777777" w:rsidR="00A9306E" w:rsidRPr="00FD1EE4" w:rsidRDefault="00A9306E" w:rsidP="00535FFE">
            <w:pPr>
              <w:rPr>
                <w:rFonts w:ascii="GHEA Grapalat" w:eastAsia="GHEA Grapalat" w:hAnsi="GHEA Grapalat" w:cs="GHEA Grapalat"/>
              </w:rPr>
            </w:pPr>
          </w:p>
        </w:tc>
      </w:tr>
    </w:tbl>
    <w:p w14:paraId="29D29673" w14:textId="77777777" w:rsidR="00A9306E" w:rsidRPr="008C665F"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23D5F6A0" w14:textId="77777777" w:rsidTr="00F32DDC">
        <w:trPr>
          <w:trHeight w:val="924"/>
        </w:trPr>
        <w:tc>
          <w:tcPr>
            <w:tcW w:w="9016" w:type="dxa"/>
            <w:gridSpan w:val="2"/>
            <w:vAlign w:val="center"/>
          </w:tcPr>
          <w:p w14:paraId="0EE28A07" w14:textId="77777777" w:rsidR="00A9306E" w:rsidRPr="00FD1EE4" w:rsidRDefault="00ED74CC" w:rsidP="00535FFE">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307B576" w14:textId="77777777" w:rsidTr="00F32DDC">
        <w:trPr>
          <w:trHeight w:val="684"/>
        </w:trPr>
        <w:tc>
          <w:tcPr>
            <w:tcW w:w="4508" w:type="dxa"/>
            <w:shd w:val="clear" w:color="auto" w:fill="D9E2F3"/>
            <w:vAlign w:val="center"/>
          </w:tcPr>
          <w:p w14:paraId="626327EC"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0FF73BC" w14:textId="77777777" w:rsidR="00A9306E" w:rsidRPr="00FD1EE4" w:rsidRDefault="00A9306E" w:rsidP="00535FFE">
            <w:pPr>
              <w:rPr>
                <w:rFonts w:ascii="GHEA Grapalat" w:eastAsia="GHEA Grapalat" w:hAnsi="GHEA Grapalat" w:cs="GHEA Grapalat"/>
              </w:rPr>
            </w:pPr>
          </w:p>
        </w:tc>
      </w:tr>
      <w:tr w:rsidR="00A9306E" w:rsidRPr="00FD1EE4" w14:paraId="3C9204AC" w14:textId="77777777" w:rsidTr="00F32DDC">
        <w:trPr>
          <w:trHeight w:val="1282"/>
        </w:trPr>
        <w:tc>
          <w:tcPr>
            <w:tcW w:w="4508" w:type="dxa"/>
            <w:shd w:val="clear" w:color="auto" w:fill="D9E2F3"/>
            <w:vAlign w:val="center"/>
          </w:tcPr>
          <w:p w14:paraId="49C93241"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699BEE8" w14:textId="77777777" w:rsidR="00A9306E" w:rsidRPr="006B364D" w:rsidRDefault="00ED74CC" w:rsidP="00535FFE">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33D9536" w14:textId="77777777" w:rsidR="00A9306E" w:rsidRPr="00F10CBA" w:rsidRDefault="00ED74CC" w:rsidP="00535FFE">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07D44FDC" w14:textId="77777777" w:rsidTr="00F32DDC">
        <w:tc>
          <w:tcPr>
            <w:tcW w:w="9016" w:type="dxa"/>
            <w:gridSpan w:val="2"/>
            <w:vAlign w:val="center"/>
          </w:tcPr>
          <w:p w14:paraId="48C9FBF9"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1687A753" w14:textId="77777777" w:rsidTr="00F32DDC">
        <w:tc>
          <w:tcPr>
            <w:tcW w:w="9016" w:type="dxa"/>
            <w:gridSpan w:val="2"/>
            <w:vAlign w:val="center"/>
          </w:tcPr>
          <w:p w14:paraId="77085A93" w14:textId="77777777" w:rsidR="00A9306E" w:rsidRPr="00FD1EE4" w:rsidRDefault="00ED74CC" w:rsidP="00535FFE">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6D2AE09C" w14:textId="77777777" w:rsidR="00A9306E" w:rsidRPr="00A5193B"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581FEC31" w14:textId="77777777" w:rsidTr="00F32DDC">
        <w:trPr>
          <w:trHeight w:val="924"/>
        </w:trPr>
        <w:tc>
          <w:tcPr>
            <w:tcW w:w="9016" w:type="dxa"/>
            <w:gridSpan w:val="2"/>
            <w:vAlign w:val="center"/>
          </w:tcPr>
          <w:p w14:paraId="20F7A920" w14:textId="77777777" w:rsidR="00A9306E" w:rsidRPr="00FD1EE4" w:rsidRDefault="00ED74CC" w:rsidP="00535FFE">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6A0D602" w14:textId="77777777" w:rsidTr="00F32DDC">
        <w:trPr>
          <w:trHeight w:val="684"/>
        </w:trPr>
        <w:tc>
          <w:tcPr>
            <w:tcW w:w="4508" w:type="dxa"/>
            <w:shd w:val="clear" w:color="auto" w:fill="D9E2F3"/>
            <w:vAlign w:val="center"/>
          </w:tcPr>
          <w:p w14:paraId="5BB4FD26"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960837B" w14:textId="77777777" w:rsidR="00A9306E" w:rsidRPr="00FD1EE4" w:rsidRDefault="00A9306E" w:rsidP="00535FFE">
            <w:pPr>
              <w:rPr>
                <w:rFonts w:ascii="GHEA Grapalat" w:eastAsia="GHEA Grapalat" w:hAnsi="GHEA Grapalat" w:cs="GHEA Grapalat"/>
              </w:rPr>
            </w:pPr>
          </w:p>
        </w:tc>
      </w:tr>
      <w:tr w:rsidR="00A9306E" w:rsidRPr="00FD1EE4" w14:paraId="4D8EDD3C" w14:textId="77777777" w:rsidTr="00F32DDC">
        <w:trPr>
          <w:trHeight w:val="1282"/>
        </w:trPr>
        <w:tc>
          <w:tcPr>
            <w:tcW w:w="4508" w:type="dxa"/>
            <w:shd w:val="clear" w:color="auto" w:fill="D9E2F3"/>
            <w:vAlign w:val="center"/>
          </w:tcPr>
          <w:p w14:paraId="333ED9C7"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0D3572F9" w14:textId="77777777" w:rsidR="00A9306E" w:rsidRPr="00C843BA" w:rsidRDefault="00ED74CC" w:rsidP="00535FFE">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56887F77" w14:textId="77777777" w:rsidR="00A9306E" w:rsidRPr="00C843BA" w:rsidRDefault="00ED74CC" w:rsidP="00535FFE">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707868B6" w14:textId="77777777" w:rsidTr="00F32DDC">
        <w:tc>
          <w:tcPr>
            <w:tcW w:w="9016" w:type="dxa"/>
            <w:gridSpan w:val="2"/>
            <w:vAlign w:val="center"/>
          </w:tcPr>
          <w:p w14:paraId="7CCA1AF0"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3F562731" w14:textId="77777777" w:rsidTr="00F32DDC">
        <w:tc>
          <w:tcPr>
            <w:tcW w:w="9016" w:type="dxa"/>
            <w:gridSpan w:val="2"/>
            <w:vAlign w:val="center"/>
          </w:tcPr>
          <w:p w14:paraId="56561450"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5CC10D50" w14:textId="77777777" w:rsidTr="00F32DDC">
        <w:tc>
          <w:tcPr>
            <w:tcW w:w="9016" w:type="dxa"/>
            <w:gridSpan w:val="2"/>
            <w:vAlign w:val="center"/>
          </w:tcPr>
          <w:p w14:paraId="672A4C61"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31DD2ECE" w14:textId="77777777" w:rsidTr="00F32DDC">
        <w:tc>
          <w:tcPr>
            <w:tcW w:w="9016" w:type="dxa"/>
            <w:gridSpan w:val="2"/>
            <w:vAlign w:val="center"/>
          </w:tcPr>
          <w:p w14:paraId="75289B5D"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0D595D98" w14:textId="77777777" w:rsidR="00A9306E" w:rsidRPr="00FD1EE4" w:rsidRDefault="00A9306E" w:rsidP="00535FFE">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C031EBF" w14:textId="77777777" w:rsidTr="00F32DDC">
        <w:tc>
          <w:tcPr>
            <w:tcW w:w="2837" w:type="dxa"/>
            <w:shd w:val="clear" w:color="auto" w:fill="D9E2F3"/>
            <w:vAlign w:val="center"/>
          </w:tcPr>
          <w:p w14:paraId="38685202" w14:textId="77777777" w:rsidR="00A9306E" w:rsidRPr="00FD1EE4" w:rsidRDefault="00A9306E" w:rsidP="00535FFE">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151EDCA3" w14:textId="77777777" w:rsidR="00A9306E" w:rsidRPr="00FD1EE4" w:rsidRDefault="00A9306E" w:rsidP="00535FFE">
            <w:pPr>
              <w:rPr>
                <w:rFonts w:ascii="GHEA Grapalat" w:eastAsia="GHEA Grapalat" w:hAnsi="GHEA Grapalat" w:cs="GHEA Grapalat"/>
              </w:rPr>
            </w:pPr>
          </w:p>
        </w:tc>
      </w:tr>
      <w:tr w:rsidR="00A9306E" w:rsidRPr="00FD1EE4" w14:paraId="3CFD61DF" w14:textId="77777777" w:rsidTr="00F32DDC">
        <w:tc>
          <w:tcPr>
            <w:tcW w:w="2837" w:type="dxa"/>
            <w:shd w:val="clear" w:color="auto" w:fill="D9E2F3"/>
            <w:vAlign w:val="center"/>
          </w:tcPr>
          <w:p w14:paraId="7EBF74CD" w14:textId="77777777" w:rsidR="00A9306E" w:rsidRPr="00FD1EE4" w:rsidRDefault="00A9306E" w:rsidP="00535FFE">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1F0E080" w14:textId="77777777" w:rsidR="00A9306E" w:rsidRPr="00B23852" w:rsidRDefault="00ED74CC" w:rsidP="00535FFE">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60E14412" w14:textId="77777777" w:rsidR="00A9306E" w:rsidRPr="00FD1EE4" w:rsidRDefault="00ED74CC" w:rsidP="00535FF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3774F2D5" w14:textId="77777777" w:rsidTr="00F32DDC">
        <w:tc>
          <w:tcPr>
            <w:tcW w:w="2837" w:type="dxa"/>
            <w:shd w:val="clear" w:color="auto" w:fill="D9E2F3"/>
            <w:vAlign w:val="center"/>
          </w:tcPr>
          <w:p w14:paraId="5FA0811A" w14:textId="77777777" w:rsidR="00A9306E" w:rsidRPr="00FD1EE4" w:rsidRDefault="00A9306E" w:rsidP="00535FFE">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14:paraId="2B859B29" w14:textId="77777777" w:rsidR="00A9306E" w:rsidRPr="005600B4" w:rsidRDefault="00ED74CC" w:rsidP="00535FFE">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3F9E5022" w14:textId="77777777" w:rsidR="00A9306E" w:rsidRPr="005600B4" w:rsidRDefault="00ED74CC" w:rsidP="00535FFE">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1C949DFD" w14:textId="77777777" w:rsidR="00A9306E" w:rsidRPr="00FD1EE4"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290590F" w14:textId="77777777" w:rsidTr="00F32DDC">
        <w:tc>
          <w:tcPr>
            <w:tcW w:w="2837" w:type="dxa"/>
            <w:shd w:val="clear" w:color="auto" w:fill="D9E2F3"/>
            <w:vAlign w:val="center"/>
          </w:tcPr>
          <w:p w14:paraId="0C7DA6C4"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4B7354FD" w14:textId="77777777" w:rsidR="00A9306E" w:rsidRPr="00FD1EE4" w:rsidRDefault="00A9306E" w:rsidP="00535FFE">
            <w:pPr>
              <w:rPr>
                <w:rFonts w:ascii="GHEA Grapalat" w:eastAsia="GHEA Grapalat" w:hAnsi="GHEA Grapalat" w:cs="GHEA Grapalat"/>
              </w:rPr>
            </w:pPr>
          </w:p>
        </w:tc>
      </w:tr>
      <w:tr w:rsidR="00A9306E" w:rsidRPr="00FD1EE4" w14:paraId="58290130" w14:textId="77777777" w:rsidTr="00F32DDC">
        <w:tc>
          <w:tcPr>
            <w:tcW w:w="2837" w:type="dxa"/>
            <w:shd w:val="clear" w:color="auto" w:fill="D9E2F3"/>
            <w:vAlign w:val="center"/>
          </w:tcPr>
          <w:p w14:paraId="16B5648D"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7DF2F5E" w14:textId="77777777" w:rsidR="00A9306E" w:rsidRPr="00FD1EE4" w:rsidRDefault="00A9306E" w:rsidP="00535FFE">
            <w:pPr>
              <w:rPr>
                <w:rFonts w:ascii="GHEA Grapalat" w:eastAsia="GHEA Grapalat" w:hAnsi="GHEA Grapalat" w:cs="GHEA Grapalat"/>
              </w:rPr>
            </w:pPr>
          </w:p>
        </w:tc>
      </w:tr>
    </w:tbl>
    <w:p w14:paraId="381F78B0" w14:textId="1552B367" w:rsidR="00A9306E" w:rsidRPr="00FD1EE4" w:rsidRDefault="00A9306E" w:rsidP="00535FFE">
      <w:pPr>
        <w:pBdr>
          <w:top w:val="nil"/>
          <w:left w:val="nil"/>
          <w:bottom w:val="nil"/>
          <w:right w:val="nil"/>
          <w:between w:val="nil"/>
        </w:pBdr>
        <w:rPr>
          <w:rFonts w:ascii="GHEA Grapalat" w:eastAsia="GHEA Grapalat" w:hAnsi="GHEA Grapalat" w:cs="GHEA Grapalat"/>
          <w:i/>
          <w:color w:val="000000"/>
        </w:rPr>
      </w:pPr>
    </w:p>
    <w:p w14:paraId="2A65C125" w14:textId="77777777" w:rsidR="00A9306E" w:rsidRPr="00FD1EE4" w:rsidRDefault="00A9306E" w:rsidP="00535FFE">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1CAF6DAD" w14:textId="77777777" w:rsidR="00A9306E" w:rsidRPr="00FD1EE4"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9C0DF3F" w14:textId="77777777" w:rsidTr="00F32DDC">
        <w:tc>
          <w:tcPr>
            <w:tcW w:w="2835" w:type="dxa"/>
            <w:shd w:val="clear" w:color="auto" w:fill="D9E2F3"/>
            <w:vAlign w:val="center"/>
          </w:tcPr>
          <w:p w14:paraId="110F5965"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4E53F7A" w14:textId="77777777" w:rsidR="00A9306E" w:rsidRPr="00FD1EE4" w:rsidRDefault="00A9306E" w:rsidP="00535FFE">
            <w:pPr>
              <w:rPr>
                <w:rFonts w:ascii="GHEA Grapalat" w:eastAsia="GHEA Grapalat" w:hAnsi="GHEA Grapalat" w:cs="GHEA Grapalat"/>
              </w:rPr>
            </w:pPr>
          </w:p>
        </w:tc>
      </w:tr>
      <w:tr w:rsidR="00A9306E" w:rsidRPr="00FD1EE4" w14:paraId="6AEED6CC" w14:textId="77777777" w:rsidTr="00F32DDC">
        <w:tc>
          <w:tcPr>
            <w:tcW w:w="2835" w:type="dxa"/>
            <w:shd w:val="clear" w:color="auto" w:fill="D9E2F3"/>
            <w:vAlign w:val="center"/>
          </w:tcPr>
          <w:p w14:paraId="37414902"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E9A9263" w14:textId="77777777" w:rsidR="00A9306E" w:rsidRPr="00FD1EE4" w:rsidRDefault="00A9306E" w:rsidP="00535FFE">
            <w:pPr>
              <w:rPr>
                <w:rFonts w:ascii="GHEA Grapalat" w:eastAsia="GHEA Grapalat" w:hAnsi="GHEA Grapalat" w:cs="GHEA Grapalat"/>
              </w:rPr>
            </w:pPr>
          </w:p>
        </w:tc>
      </w:tr>
      <w:tr w:rsidR="00A9306E" w:rsidRPr="00FD1EE4" w14:paraId="3729EAF7" w14:textId="77777777" w:rsidTr="00F32DDC">
        <w:tc>
          <w:tcPr>
            <w:tcW w:w="2835" w:type="dxa"/>
            <w:shd w:val="clear" w:color="auto" w:fill="D9E2F3"/>
            <w:vAlign w:val="center"/>
          </w:tcPr>
          <w:p w14:paraId="67B35375"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5959960" w14:textId="77777777" w:rsidR="00A9306E" w:rsidRPr="00FD1EE4" w:rsidRDefault="00A9306E" w:rsidP="00535FFE">
            <w:pPr>
              <w:rPr>
                <w:rFonts w:ascii="GHEA Grapalat" w:eastAsia="GHEA Grapalat" w:hAnsi="GHEA Grapalat" w:cs="GHEA Grapalat"/>
              </w:rPr>
            </w:pPr>
          </w:p>
        </w:tc>
      </w:tr>
      <w:tr w:rsidR="00A9306E" w:rsidRPr="00FD1EE4" w14:paraId="5B1FE081" w14:textId="77777777" w:rsidTr="00F32DDC">
        <w:tc>
          <w:tcPr>
            <w:tcW w:w="2835" w:type="dxa"/>
            <w:shd w:val="clear" w:color="auto" w:fill="D9E2F3"/>
            <w:vAlign w:val="center"/>
          </w:tcPr>
          <w:p w14:paraId="5E27DF91"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AB8B5B6" w14:textId="77777777" w:rsidR="00A9306E" w:rsidRPr="00FD1EE4" w:rsidRDefault="00A9306E" w:rsidP="00535FFE">
            <w:pPr>
              <w:rPr>
                <w:rFonts w:ascii="GHEA Grapalat" w:eastAsia="GHEA Grapalat" w:hAnsi="GHEA Grapalat" w:cs="GHEA Grapalat"/>
              </w:rPr>
            </w:pPr>
          </w:p>
        </w:tc>
      </w:tr>
      <w:tr w:rsidR="00A9306E" w:rsidRPr="00FD1EE4" w14:paraId="57B1273E" w14:textId="77777777" w:rsidTr="00F32DDC">
        <w:tc>
          <w:tcPr>
            <w:tcW w:w="2835" w:type="dxa"/>
            <w:shd w:val="clear" w:color="auto" w:fill="D9E2F3"/>
            <w:vAlign w:val="center"/>
          </w:tcPr>
          <w:p w14:paraId="70F4A973"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51592E4" w14:textId="77777777" w:rsidR="00A9306E" w:rsidRPr="00FD1EE4" w:rsidRDefault="00A9306E" w:rsidP="00535FFE">
            <w:pPr>
              <w:rPr>
                <w:rFonts w:ascii="GHEA Grapalat" w:eastAsia="GHEA Grapalat" w:hAnsi="GHEA Grapalat" w:cs="GHEA Grapalat"/>
              </w:rPr>
            </w:pPr>
          </w:p>
        </w:tc>
      </w:tr>
      <w:tr w:rsidR="00A9306E" w:rsidRPr="00FD1EE4" w14:paraId="23164957" w14:textId="77777777" w:rsidTr="00F32DDC">
        <w:tc>
          <w:tcPr>
            <w:tcW w:w="2835" w:type="dxa"/>
            <w:shd w:val="clear" w:color="auto" w:fill="D9E2F3"/>
            <w:vAlign w:val="center"/>
          </w:tcPr>
          <w:p w14:paraId="423B5D73"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A7CDC24" w14:textId="77777777" w:rsidR="00A9306E" w:rsidRPr="00FD1EE4" w:rsidRDefault="00A9306E" w:rsidP="00535FFE">
            <w:pPr>
              <w:rPr>
                <w:rFonts w:ascii="GHEA Grapalat" w:eastAsia="GHEA Grapalat" w:hAnsi="GHEA Grapalat" w:cs="GHEA Grapalat"/>
              </w:rPr>
            </w:pPr>
          </w:p>
        </w:tc>
      </w:tr>
      <w:tr w:rsidR="00A9306E" w:rsidRPr="00FD1EE4" w14:paraId="64224667" w14:textId="77777777" w:rsidTr="00F32DDC">
        <w:tc>
          <w:tcPr>
            <w:tcW w:w="2835" w:type="dxa"/>
            <w:shd w:val="clear" w:color="auto" w:fill="D9E2F3"/>
            <w:vAlign w:val="center"/>
          </w:tcPr>
          <w:p w14:paraId="2908569D"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FEF8DDE" w14:textId="77777777" w:rsidR="00A9306E" w:rsidRPr="00FD1EE4" w:rsidRDefault="00A9306E" w:rsidP="00535FFE">
            <w:pPr>
              <w:rPr>
                <w:rFonts w:ascii="GHEA Grapalat" w:eastAsia="GHEA Grapalat" w:hAnsi="GHEA Grapalat" w:cs="GHEA Grapalat"/>
              </w:rPr>
            </w:pPr>
          </w:p>
        </w:tc>
      </w:tr>
    </w:tbl>
    <w:p w14:paraId="11F3C592" w14:textId="77777777" w:rsidR="00A9306E" w:rsidRPr="00FD1EE4" w:rsidRDefault="00A9306E" w:rsidP="00535FFE">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071369E" w14:textId="77777777" w:rsidTr="00F32DDC">
        <w:trPr>
          <w:trHeight w:val="853"/>
        </w:trPr>
        <w:tc>
          <w:tcPr>
            <w:tcW w:w="2835" w:type="dxa"/>
            <w:vMerge w:val="restart"/>
            <w:shd w:val="clear" w:color="auto" w:fill="D9E2F3"/>
            <w:vAlign w:val="center"/>
          </w:tcPr>
          <w:p w14:paraId="4FEF37F2" w14:textId="77777777" w:rsidR="00A9306E" w:rsidRPr="00FD1EE4" w:rsidRDefault="00A9306E" w:rsidP="00535FFE">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7422AD0" w14:textId="77777777" w:rsidR="00A9306E" w:rsidRPr="00FD1EE4" w:rsidRDefault="00A9306E" w:rsidP="00535FFE">
            <w:pPr>
              <w:rPr>
                <w:rFonts w:ascii="GHEA Grapalat" w:eastAsia="GHEA Grapalat" w:hAnsi="GHEA Grapalat" w:cs="GHEA Grapalat"/>
              </w:rPr>
            </w:pPr>
          </w:p>
        </w:tc>
      </w:tr>
      <w:tr w:rsidR="00A9306E" w:rsidRPr="00FD1EE4" w14:paraId="134AEB33" w14:textId="77777777" w:rsidTr="00F32DDC">
        <w:trPr>
          <w:trHeight w:val="850"/>
        </w:trPr>
        <w:tc>
          <w:tcPr>
            <w:tcW w:w="2835" w:type="dxa"/>
            <w:vMerge/>
            <w:shd w:val="clear" w:color="auto" w:fill="D9E2F3"/>
            <w:vAlign w:val="center"/>
          </w:tcPr>
          <w:p w14:paraId="02492910"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B9003C" w14:textId="77777777" w:rsidR="00A9306E" w:rsidRPr="00FD1EE4" w:rsidRDefault="00A9306E" w:rsidP="00535FFE">
            <w:pPr>
              <w:rPr>
                <w:rFonts w:ascii="GHEA Grapalat" w:eastAsia="GHEA Grapalat" w:hAnsi="GHEA Grapalat" w:cs="GHEA Grapalat"/>
              </w:rPr>
            </w:pPr>
          </w:p>
        </w:tc>
      </w:tr>
      <w:tr w:rsidR="00A9306E" w:rsidRPr="00FD1EE4" w14:paraId="29B28B24" w14:textId="77777777" w:rsidTr="00F32DDC">
        <w:trPr>
          <w:trHeight w:val="850"/>
        </w:trPr>
        <w:tc>
          <w:tcPr>
            <w:tcW w:w="2835" w:type="dxa"/>
            <w:vMerge/>
            <w:shd w:val="clear" w:color="auto" w:fill="D9E2F3"/>
            <w:vAlign w:val="center"/>
          </w:tcPr>
          <w:p w14:paraId="3C2DAF23"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FA4A09D" w14:textId="77777777" w:rsidR="00A9306E" w:rsidRPr="00FD1EE4" w:rsidRDefault="00A9306E" w:rsidP="00535FFE">
            <w:pPr>
              <w:rPr>
                <w:rFonts w:ascii="GHEA Grapalat" w:eastAsia="GHEA Grapalat" w:hAnsi="GHEA Grapalat" w:cs="GHEA Grapalat"/>
              </w:rPr>
            </w:pPr>
          </w:p>
        </w:tc>
      </w:tr>
      <w:tr w:rsidR="00A9306E" w:rsidRPr="00FD1EE4" w14:paraId="17CFABC2" w14:textId="77777777" w:rsidTr="00F32DDC">
        <w:trPr>
          <w:trHeight w:val="850"/>
        </w:trPr>
        <w:tc>
          <w:tcPr>
            <w:tcW w:w="2835" w:type="dxa"/>
            <w:vMerge/>
            <w:shd w:val="clear" w:color="auto" w:fill="D9E2F3"/>
            <w:vAlign w:val="center"/>
          </w:tcPr>
          <w:p w14:paraId="4190B154"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6EFC7C5" w14:textId="77777777" w:rsidR="00A9306E" w:rsidRPr="00FD1EE4" w:rsidRDefault="00A9306E" w:rsidP="00535FFE">
            <w:pPr>
              <w:rPr>
                <w:rFonts w:ascii="GHEA Grapalat" w:eastAsia="GHEA Grapalat" w:hAnsi="GHEA Grapalat" w:cs="GHEA Grapalat"/>
              </w:rPr>
            </w:pPr>
          </w:p>
        </w:tc>
      </w:tr>
      <w:tr w:rsidR="00A9306E" w:rsidRPr="00FD1EE4" w14:paraId="19727349" w14:textId="77777777" w:rsidTr="00F32DDC">
        <w:trPr>
          <w:trHeight w:val="850"/>
        </w:trPr>
        <w:tc>
          <w:tcPr>
            <w:tcW w:w="2835" w:type="dxa"/>
            <w:vMerge/>
            <w:shd w:val="clear" w:color="auto" w:fill="D9E2F3"/>
            <w:vAlign w:val="center"/>
          </w:tcPr>
          <w:p w14:paraId="14FCE721"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53B9290" w14:textId="77777777" w:rsidR="00A9306E" w:rsidRPr="00FD1EE4" w:rsidRDefault="00A9306E" w:rsidP="00535FFE">
            <w:pPr>
              <w:rPr>
                <w:rFonts w:ascii="GHEA Grapalat" w:eastAsia="GHEA Grapalat" w:hAnsi="GHEA Grapalat" w:cs="GHEA Grapalat"/>
              </w:rPr>
            </w:pPr>
          </w:p>
        </w:tc>
      </w:tr>
    </w:tbl>
    <w:p w14:paraId="56BD6A3F" w14:textId="77777777" w:rsidR="00A9306E" w:rsidRDefault="00A9306E" w:rsidP="00535FFE">
      <w:pPr>
        <w:numPr>
          <w:ilvl w:val="1"/>
          <w:numId w:val="25"/>
        </w:numPr>
        <w:pBdr>
          <w:top w:val="nil"/>
          <w:left w:val="nil"/>
          <w:bottom w:val="nil"/>
          <w:right w:val="nil"/>
          <w:between w:val="nil"/>
        </w:pBdr>
        <w:ind w:left="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6A9688F" w14:textId="77777777" w:rsidTr="00F32DDC">
        <w:tc>
          <w:tcPr>
            <w:tcW w:w="2835" w:type="dxa"/>
            <w:shd w:val="clear" w:color="auto" w:fill="D9E2F3"/>
            <w:vAlign w:val="center"/>
          </w:tcPr>
          <w:p w14:paraId="3BA1CB9A"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490CAF2F" w14:textId="77777777" w:rsidR="00A9306E" w:rsidRPr="00FD1EE4" w:rsidRDefault="00A9306E" w:rsidP="00535FFE">
            <w:pPr>
              <w:rPr>
                <w:rFonts w:ascii="GHEA Grapalat" w:eastAsia="GHEA Grapalat" w:hAnsi="GHEA Grapalat" w:cs="GHEA Grapalat"/>
              </w:rPr>
            </w:pPr>
          </w:p>
        </w:tc>
      </w:tr>
      <w:tr w:rsidR="00A9306E" w:rsidRPr="00FD1EE4" w14:paraId="06ED299B" w14:textId="77777777" w:rsidTr="00F32DDC">
        <w:tc>
          <w:tcPr>
            <w:tcW w:w="2835" w:type="dxa"/>
            <w:shd w:val="clear" w:color="auto" w:fill="D9E2F3"/>
            <w:vAlign w:val="center"/>
          </w:tcPr>
          <w:p w14:paraId="2C1CD831" w14:textId="77777777" w:rsidR="00A9306E" w:rsidRPr="00FD1EE4" w:rsidRDefault="00A9306E" w:rsidP="00535FF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99EAA03" w14:textId="77777777" w:rsidR="00A9306E" w:rsidRPr="00FD1EE4" w:rsidRDefault="00A9306E" w:rsidP="00535FFE">
            <w:pPr>
              <w:rPr>
                <w:rFonts w:ascii="GHEA Grapalat" w:eastAsia="GHEA Grapalat" w:hAnsi="GHEA Grapalat" w:cs="GHEA Grapalat"/>
              </w:rPr>
            </w:pPr>
          </w:p>
        </w:tc>
      </w:tr>
    </w:tbl>
    <w:p w14:paraId="5361E418" w14:textId="77777777" w:rsidR="00A9306E" w:rsidRPr="00FD1EE4" w:rsidRDefault="00A9306E" w:rsidP="00535FFE">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14:paraId="6D783CD1" w14:textId="77777777" w:rsidR="00A9306E" w:rsidRPr="00AE55B6" w:rsidRDefault="00A9306E" w:rsidP="00535FFE">
      <w:pPr>
        <w:pStyle w:val="ListParagraph"/>
        <w:numPr>
          <w:ilvl w:val="0"/>
          <w:numId w:val="25"/>
        </w:numPr>
        <w:pBdr>
          <w:top w:val="nil"/>
          <w:left w:val="nil"/>
          <w:bottom w:val="nil"/>
          <w:right w:val="nil"/>
          <w:between w:val="nil"/>
        </w:pBdr>
        <w:ind w:left="0"/>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054AC05E" w14:textId="77777777" w:rsidTr="00F32DDC">
        <w:tc>
          <w:tcPr>
            <w:tcW w:w="9016" w:type="dxa"/>
            <w:shd w:val="clear" w:color="auto" w:fill="DBE5F1" w:themeFill="accent1" w:themeFillTint="33"/>
          </w:tcPr>
          <w:p w14:paraId="38C1FE6F" w14:textId="77777777" w:rsidR="00A9306E" w:rsidRPr="00FD1EE4" w:rsidRDefault="00A9306E" w:rsidP="00535FFE">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079C147A" w14:textId="77777777" w:rsidTr="00F32DDC">
        <w:trPr>
          <w:trHeight w:val="10187"/>
        </w:trPr>
        <w:tc>
          <w:tcPr>
            <w:tcW w:w="9016" w:type="dxa"/>
          </w:tcPr>
          <w:p w14:paraId="1FC29A09" w14:textId="77777777" w:rsidR="00A9306E" w:rsidRPr="00FD1EE4" w:rsidRDefault="00A9306E" w:rsidP="00535FFE">
            <w:pPr>
              <w:rPr>
                <w:rFonts w:ascii="GHEA Grapalat" w:eastAsia="GHEA Grapalat" w:hAnsi="GHEA Grapalat" w:cs="GHEA Grapalat"/>
                <w:b/>
                <w:color w:val="000000"/>
              </w:rPr>
            </w:pPr>
          </w:p>
        </w:tc>
      </w:tr>
    </w:tbl>
    <w:p w14:paraId="09CA518F" w14:textId="77777777" w:rsidR="00A9306E" w:rsidRPr="00FD1EE4" w:rsidRDefault="00A9306E" w:rsidP="00535FFE">
      <w:pPr>
        <w:pBdr>
          <w:top w:val="nil"/>
          <w:left w:val="nil"/>
          <w:bottom w:val="nil"/>
          <w:right w:val="nil"/>
          <w:between w:val="nil"/>
        </w:pBdr>
        <w:rPr>
          <w:rFonts w:ascii="GHEA Grapalat" w:eastAsia="GHEA Grapalat" w:hAnsi="GHEA Grapalat" w:cs="GHEA Grapalat"/>
          <w:b/>
          <w:color w:val="000000"/>
        </w:rPr>
      </w:pPr>
    </w:p>
    <w:p w14:paraId="31A78822" w14:textId="77777777" w:rsidR="00A9306E" w:rsidRDefault="00A9306E" w:rsidP="00535FFE">
      <w:pPr>
        <w:rPr>
          <w:rFonts w:ascii="GHEA Grapalat" w:hAnsi="GHEA Grapalat"/>
          <w:b/>
        </w:rPr>
      </w:pPr>
    </w:p>
    <w:p w14:paraId="031E4823" w14:textId="77777777" w:rsidR="00A9306E" w:rsidRDefault="00A9306E" w:rsidP="00535FFE">
      <w:pPr>
        <w:rPr>
          <w:ins w:id="4" w:author="Inesa Kocharyan" w:date="2021-09-01T11:45:00Z"/>
          <w:rFonts w:ascii="GHEA Grapalat" w:hAnsi="GHEA Grapalat"/>
          <w:b/>
        </w:rPr>
      </w:pPr>
    </w:p>
    <w:p w14:paraId="3BC21AA4" w14:textId="77777777" w:rsidR="00A9306E" w:rsidRDefault="00A9306E" w:rsidP="00535FFE">
      <w:pPr>
        <w:rPr>
          <w:rFonts w:ascii="GHEA Grapalat" w:hAnsi="GHEA Grapalat"/>
          <w:b/>
        </w:rPr>
      </w:pPr>
      <w:r>
        <w:rPr>
          <w:rFonts w:ascii="GHEA Grapalat" w:hAnsi="GHEA Grapalat"/>
          <w:b/>
        </w:rPr>
        <w:br w:type="page"/>
      </w:r>
    </w:p>
    <w:p w14:paraId="2084DAB4" w14:textId="77777777" w:rsidR="00A9306E" w:rsidRPr="000306ED" w:rsidRDefault="00A9306E" w:rsidP="00535FFE">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3C6DCB2" w14:textId="77777777" w:rsidR="00A9306E" w:rsidRPr="000306ED" w:rsidRDefault="00A9306E" w:rsidP="00535FFE">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F0D6013" w14:textId="77777777" w:rsidR="00A9306E" w:rsidRPr="000306ED" w:rsidRDefault="00A9306E" w:rsidP="00535FFE">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F2B7059" w14:textId="77777777" w:rsidR="00A9306E" w:rsidRPr="000306ED" w:rsidRDefault="00A9306E" w:rsidP="00535FFE">
      <w:pPr>
        <w:pStyle w:val="ListParagraph"/>
        <w:numPr>
          <w:ilvl w:val="0"/>
          <w:numId w:val="27"/>
        </w:numPr>
        <w:ind w:left="0"/>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081F00F" w14:textId="77777777" w:rsidR="00A9306E" w:rsidRPr="000306ED" w:rsidRDefault="00A9306E" w:rsidP="00535FFE">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3E32E3D" w14:textId="77777777" w:rsidR="00A9306E" w:rsidRPr="000306ED" w:rsidRDefault="00A9306E" w:rsidP="00535FFE">
      <w:pPr>
        <w:pStyle w:val="ListParagraph"/>
        <w:numPr>
          <w:ilvl w:val="0"/>
          <w:numId w:val="26"/>
        </w:numPr>
        <w:ind w:left="0"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D71BC3E" w14:textId="77777777" w:rsidR="00A9306E" w:rsidRPr="000306ED" w:rsidRDefault="00A9306E" w:rsidP="00535FFE">
      <w:pPr>
        <w:pStyle w:val="ListParagraph"/>
        <w:numPr>
          <w:ilvl w:val="0"/>
          <w:numId w:val="28"/>
        </w:numPr>
        <w:ind w:left="0"/>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F4F6771" w14:textId="77777777" w:rsidR="00A9306E" w:rsidRPr="000306ED" w:rsidRDefault="00A9306E" w:rsidP="00535FFE">
      <w:pPr>
        <w:pStyle w:val="ListParagraph"/>
        <w:numPr>
          <w:ilvl w:val="0"/>
          <w:numId w:val="28"/>
        </w:numPr>
        <w:ind w:left="0"/>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44060D9" w14:textId="77777777" w:rsidR="00A9306E" w:rsidRPr="000306ED" w:rsidRDefault="00A9306E" w:rsidP="00535FFE">
      <w:pPr>
        <w:pStyle w:val="ListParagraph"/>
        <w:numPr>
          <w:ilvl w:val="0"/>
          <w:numId w:val="28"/>
        </w:numPr>
        <w:ind w:left="0"/>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4D035FA" w14:textId="77777777" w:rsidR="00A9306E" w:rsidRPr="000306ED" w:rsidRDefault="00A9306E" w:rsidP="00535FFE">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52B3AD28" w14:textId="77777777" w:rsidR="00A9306E" w:rsidRPr="000306ED" w:rsidRDefault="00A9306E" w:rsidP="00535FFE">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w:t>
      </w:r>
      <w:r w:rsidRPr="000306ED">
        <w:rPr>
          <w:rFonts w:ascii="GHEA Grapalat" w:hAnsi="GHEA Grapalat"/>
        </w:rPr>
        <w:lastRenderedPageBreak/>
        <w:t>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06C29A" w14:textId="77777777" w:rsidR="00A9306E" w:rsidRPr="000306ED" w:rsidRDefault="00A9306E" w:rsidP="00535FFE">
      <w:pPr>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8647D70" w14:textId="77777777" w:rsidR="00A9306E" w:rsidRPr="000306ED" w:rsidRDefault="00A9306E" w:rsidP="00535FFE">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22D1650" w14:textId="77777777" w:rsidR="00A9306E" w:rsidRPr="000306ED" w:rsidRDefault="00A9306E" w:rsidP="00535FFE">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6BDF918" w14:textId="77777777" w:rsidR="00A9306E" w:rsidRPr="000306ED" w:rsidRDefault="00A9306E" w:rsidP="00535FFE">
      <w:pPr>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109D548" w14:textId="77777777" w:rsidR="00A9306E" w:rsidRPr="000306ED" w:rsidRDefault="00A9306E" w:rsidP="00535FFE">
      <w:pPr>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7147CA2D" w14:textId="77777777" w:rsidR="00A9306E" w:rsidRPr="000306ED" w:rsidRDefault="00A9306E" w:rsidP="00535FFE">
      <w:pPr>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A2401D4"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2671389" w14:textId="77777777" w:rsidR="00A9306E" w:rsidRPr="000306ED" w:rsidRDefault="00A9306E" w:rsidP="00535FFE">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w:t>
      </w:r>
      <w:r w:rsidRPr="000306ED">
        <w:rPr>
          <w:rFonts w:ascii="GHEA Grapalat" w:hAnsi="GHEA Grapalat"/>
        </w:rPr>
        <w:lastRenderedPageBreak/>
        <w:t xml:space="preserve">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765295D" w14:textId="77777777" w:rsidR="00A9306E" w:rsidRPr="000306ED" w:rsidRDefault="00A9306E" w:rsidP="00535FFE">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0EF0B047" w14:textId="77777777" w:rsidR="00A9306E" w:rsidRPr="000306ED" w:rsidRDefault="00A9306E" w:rsidP="00535FFE">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2A755F4" w14:textId="77777777" w:rsidR="00A9306E" w:rsidRPr="000306ED" w:rsidRDefault="00A9306E" w:rsidP="00535FFE">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28995A64"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1E2D859F" w14:textId="77777777" w:rsidR="00A9306E" w:rsidRPr="000306ED" w:rsidRDefault="00A9306E" w:rsidP="00535FFE">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36BEFB0"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6ED7255A"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0D58C"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6CD2C68"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82D75BD" w14:textId="77777777" w:rsidR="00A9306E" w:rsidRPr="000306ED" w:rsidRDefault="00A9306E" w:rsidP="00535FFE">
      <w:pPr>
        <w:contextualSpacing/>
        <w:jc w:val="both"/>
        <w:rPr>
          <w:rFonts w:ascii="GHEA Grapalat" w:eastAsia="GHEA Grapalat" w:hAnsi="GHEA Grapalat" w:cs="GHEA Grapalat"/>
        </w:rPr>
      </w:pPr>
      <w:r w:rsidRPr="000306ED">
        <w:rPr>
          <w:rFonts w:ascii="GHEA Grapalat" w:eastAsia="GHEA Grapalat" w:hAnsi="GHEA Grapalat" w:cs="GHEA Grapalat"/>
        </w:rPr>
        <w:lastRenderedPageBreak/>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30A92FA"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7B546F3" w14:textId="77777777" w:rsidR="00A9306E" w:rsidRPr="000306ED" w:rsidRDefault="00A9306E" w:rsidP="00535FFE">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06FD915" w14:textId="77777777" w:rsidR="00A9306E" w:rsidRPr="000306ED" w:rsidRDefault="00A9306E" w:rsidP="00535FFE">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E7B752" w14:textId="77777777" w:rsidR="00A9306E" w:rsidRPr="000306ED" w:rsidRDefault="00A9306E" w:rsidP="00535FFE">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D70A393" w14:textId="77777777" w:rsidR="00A9306E" w:rsidRPr="000306ED" w:rsidRDefault="00A9306E" w:rsidP="00535FFE">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5400F9F" w14:textId="77777777" w:rsidR="00A9306E" w:rsidRPr="000306ED" w:rsidRDefault="00A9306E" w:rsidP="00535FFE">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5A44312" w14:textId="77777777" w:rsidR="00A9306E" w:rsidRDefault="00A9306E" w:rsidP="00535FFE">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9ADCA33" w14:textId="77777777" w:rsidR="00B32672" w:rsidRPr="00B32672" w:rsidRDefault="00B32672" w:rsidP="00535FFE">
      <w:pPr>
        <w:contextualSpacing/>
        <w:jc w:val="both"/>
        <w:rPr>
          <w:rFonts w:ascii="GHEA Grapalat" w:hAnsi="GHEA Grapalat"/>
        </w:rPr>
      </w:pPr>
    </w:p>
    <w:p w14:paraId="1B32FD5E" w14:textId="77777777" w:rsidR="00A9306E" w:rsidRPr="000306ED" w:rsidRDefault="00A9306E" w:rsidP="00535FF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EB5ED" w14:textId="77777777" w:rsidR="00A9306E" w:rsidRPr="000306ED" w:rsidRDefault="00A9306E" w:rsidP="00535FF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3105F01C" w14:textId="77777777" w:rsidR="00A9306E" w:rsidRDefault="00A9306E" w:rsidP="00535FFE">
      <w:pPr>
        <w:rPr>
          <w:rFonts w:ascii="GHEA Grapalat" w:hAnsi="GHEA Grapalat"/>
          <w:b/>
        </w:rPr>
      </w:pPr>
      <w:r>
        <w:rPr>
          <w:rFonts w:ascii="GHEA Grapalat" w:hAnsi="GHEA Grapalat"/>
          <w:b/>
        </w:rPr>
        <w:br w:type="page"/>
      </w:r>
    </w:p>
    <w:p w14:paraId="4BD91FB0" w14:textId="77777777" w:rsidR="00B2572B" w:rsidRPr="00DC619D" w:rsidRDefault="00B2572B" w:rsidP="00535FFE">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63A181A5" w14:textId="30DF9FD0" w:rsidR="00B2572B" w:rsidRPr="009044F1" w:rsidRDefault="00C224E9" w:rsidP="00535FFE">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B233EE">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Cs w:val="24"/>
        </w:rPr>
        <w:t>ՀՊԱԵԿՊԹ-ԳՀԾՁԲ-</w:t>
      </w:r>
      <w:r w:rsidR="000C696A">
        <w:rPr>
          <w:rFonts w:ascii="GHEA Grapalat" w:hAnsi="GHEA Grapalat"/>
          <w:szCs w:val="24"/>
        </w:rPr>
        <w:t>25/03</w:t>
      </w:r>
    </w:p>
    <w:p w14:paraId="45F7878F" w14:textId="77777777" w:rsidR="00B2572B" w:rsidRPr="009044F1" w:rsidRDefault="00B2572B" w:rsidP="00535FFE">
      <w:pPr>
        <w:widowControl w:val="0"/>
        <w:ind w:firstLine="567"/>
        <w:jc w:val="center"/>
        <w:rPr>
          <w:rFonts w:ascii="GHEA Grapalat" w:hAnsi="GHEA Grapalat"/>
        </w:rPr>
      </w:pPr>
    </w:p>
    <w:p w14:paraId="44185303" w14:textId="77777777" w:rsidR="00B2572B" w:rsidRPr="009044F1" w:rsidRDefault="00B2572B" w:rsidP="00535FFE">
      <w:pPr>
        <w:widowControl w:val="0"/>
        <w:jc w:val="center"/>
        <w:rPr>
          <w:rFonts w:ascii="GHEA Grapalat" w:hAnsi="GHEA Grapalat"/>
          <w:b/>
        </w:rPr>
      </w:pPr>
      <w:r w:rsidRPr="009044F1">
        <w:rPr>
          <w:rFonts w:ascii="GHEA Grapalat" w:hAnsi="GHEA Grapalat"/>
          <w:b/>
        </w:rPr>
        <w:t>ЦЕНОВОЕ ПРЕДЛОЖЕНИЕ</w:t>
      </w:r>
    </w:p>
    <w:p w14:paraId="743580AA" w14:textId="77777777" w:rsidR="00B2572B" w:rsidRPr="009044F1" w:rsidRDefault="00B2572B" w:rsidP="00535FFE">
      <w:pPr>
        <w:widowControl w:val="0"/>
        <w:ind w:firstLine="567"/>
        <w:jc w:val="center"/>
        <w:rPr>
          <w:rFonts w:ascii="GHEA Grapalat" w:hAnsi="GHEA Grapalat"/>
        </w:rPr>
      </w:pPr>
    </w:p>
    <w:p w14:paraId="4395ED26" w14:textId="1CB4DEBF" w:rsidR="005744FC" w:rsidRPr="000F6C24" w:rsidRDefault="00B2572B" w:rsidP="00535FFE">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B05B9B" w:rsidRPr="007F5851">
        <w:rPr>
          <w:rFonts w:ascii="GHEA Grapalat" w:hAnsi="GHEA Grapalat"/>
        </w:rPr>
        <w:t>ЗАПРОСЕ КОТИРОВОК</w:t>
      </w:r>
      <w:r w:rsidRPr="005744FC">
        <w:rPr>
          <w:rFonts w:ascii="GHEA Grapalat" w:hAnsi="GHEA Grapalat"/>
          <w:spacing w:val="-6"/>
        </w:rPr>
        <w:t xml:space="preserve"> под кодом </w:t>
      </w:r>
      <w:r w:rsidR="00C224E9">
        <w:rPr>
          <w:rFonts w:ascii="GHEA Grapalat" w:hAnsi="GHEA Grapalat"/>
        </w:rPr>
        <w:t>ՀՊԱԵԿՊԹ-ԳՀԾՁԲ-</w:t>
      </w:r>
      <w:r w:rsidR="000C696A">
        <w:rPr>
          <w:rFonts w:ascii="GHEA Grapalat" w:hAnsi="GHEA Grapalat"/>
        </w:rPr>
        <w:t>25/03</w:t>
      </w:r>
      <w:r w:rsidRPr="005744FC">
        <w:rPr>
          <w:rFonts w:ascii="GHEA Grapalat" w:hAnsi="GHEA Grapalat"/>
          <w:spacing w:val="-6"/>
        </w:rPr>
        <w:t>*,</w:t>
      </w:r>
      <w:r w:rsidRPr="009044F1">
        <w:rPr>
          <w:rFonts w:ascii="GHEA Grapalat" w:hAnsi="GHEA Grapalat"/>
        </w:rPr>
        <w:t xml:space="preserve"> </w:t>
      </w:r>
    </w:p>
    <w:p w14:paraId="69B79A27" w14:textId="77777777" w:rsidR="005646FC" w:rsidRPr="008842CE" w:rsidRDefault="005744FC" w:rsidP="00535FFE">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3A1B1B8" w14:textId="77777777" w:rsidR="005646FC" w:rsidRPr="009044F1" w:rsidRDefault="005646FC" w:rsidP="00535FFE">
      <w:pPr>
        <w:widowControl w:val="0"/>
        <w:jc w:val="both"/>
        <w:rPr>
          <w:rFonts w:ascii="GHEA Grapalat" w:hAnsi="GHEA Grapalat"/>
          <w:vertAlign w:val="superscript"/>
        </w:rPr>
      </w:pPr>
      <w:r w:rsidRPr="009044F1">
        <w:rPr>
          <w:rFonts w:ascii="GHEA Grapalat" w:hAnsi="GHEA Grapalat"/>
          <w:vertAlign w:val="superscript"/>
        </w:rPr>
        <w:t>наименование участника</w:t>
      </w:r>
    </w:p>
    <w:p w14:paraId="2D2BBABC" w14:textId="77777777" w:rsidR="00B2572B" w:rsidRPr="009044F1" w:rsidRDefault="00B2572B" w:rsidP="00535FFE">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1A77E71" w14:textId="77777777" w:rsidR="00B2572B" w:rsidRPr="009044F1" w:rsidRDefault="005646FC" w:rsidP="00535FFE">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4A239FAE"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11AA54C0" w14:textId="77777777" w:rsidR="004A317B" w:rsidRPr="005744FC" w:rsidRDefault="004A317B" w:rsidP="00535FFE">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4E81F6DC" w14:textId="77777777" w:rsidR="004A317B" w:rsidRPr="00423B3F"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6AE8223C" w14:textId="77777777" w:rsidR="004A317B" w:rsidRPr="00BD2C67" w:rsidRDefault="004A317B" w:rsidP="00535FFE">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67644E4" w14:textId="77777777" w:rsidR="004A317B" w:rsidRPr="005744FC" w:rsidRDefault="004A317B" w:rsidP="00535FFE">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623DCAA6"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77942AC0"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A390FE6"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67A47A6C"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53B1A7BB" w14:textId="77777777" w:rsidR="004A317B" w:rsidRPr="005744FC" w:rsidRDefault="004A317B" w:rsidP="00535FFE">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17CA2BF" w14:textId="77777777" w:rsidR="004A317B" w:rsidRPr="005744FC" w:rsidRDefault="004A317B" w:rsidP="00535FFE">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057C7639" w14:textId="77777777" w:rsidR="004A317B" w:rsidRPr="005744FC" w:rsidRDefault="004A317B" w:rsidP="00535FFE">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2D00D5A" w14:textId="77777777" w:rsidR="004A317B" w:rsidRPr="004A317B" w:rsidRDefault="004A317B" w:rsidP="00535FFE">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529CE25A" w14:textId="77777777" w:rsidR="004A317B" w:rsidRPr="005744FC" w:rsidRDefault="004A317B" w:rsidP="00535FFE">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00316A2B"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BF9785F"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1C8BA703" w14:textId="77777777" w:rsidR="004A317B" w:rsidRPr="005744FC" w:rsidRDefault="004A317B" w:rsidP="00535FFE">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492D10B" w14:textId="77777777" w:rsidR="004A317B" w:rsidRPr="005744FC" w:rsidRDefault="004A317B" w:rsidP="00535FFE">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F6A5A40" w14:textId="77777777" w:rsidR="004A317B" w:rsidRPr="005744FC" w:rsidRDefault="004A317B" w:rsidP="00535FFE">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E153F7D" w14:textId="77777777" w:rsidR="004A317B" w:rsidRPr="005744FC" w:rsidRDefault="004A317B" w:rsidP="00535FFE">
            <w:pPr>
              <w:widowControl w:val="0"/>
              <w:jc w:val="center"/>
              <w:rPr>
                <w:rFonts w:ascii="GHEA Grapalat" w:hAnsi="GHEA Grapalat"/>
                <w:sz w:val="20"/>
                <w:szCs w:val="20"/>
              </w:rPr>
            </w:pPr>
          </w:p>
        </w:tc>
      </w:tr>
      <w:tr w:rsidR="004A317B" w:rsidRPr="005744FC" w14:paraId="27AC4C1D"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02C2993D"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7E7D73AD" w14:textId="77777777" w:rsidR="004A317B" w:rsidRPr="005744FC" w:rsidRDefault="004A317B" w:rsidP="00535FFE">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DCBBD1B" w14:textId="77777777" w:rsidR="004A317B" w:rsidRPr="005744FC" w:rsidRDefault="004A317B" w:rsidP="00535FFE">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2285CD" w14:textId="77777777" w:rsidR="004A317B" w:rsidRPr="005744FC" w:rsidRDefault="004A317B" w:rsidP="00535FFE">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374173C" w14:textId="77777777" w:rsidR="004A317B" w:rsidRPr="005744FC" w:rsidRDefault="004A317B" w:rsidP="00535FFE">
            <w:pPr>
              <w:widowControl w:val="0"/>
              <w:rPr>
                <w:rFonts w:ascii="GHEA Grapalat" w:hAnsi="GHEA Grapalat"/>
                <w:sz w:val="20"/>
                <w:szCs w:val="20"/>
              </w:rPr>
            </w:pPr>
          </w:p>
        </w:tc>
      </w:tr>
      <w:tr w:rsidR="004A317B" w:rsidRPr="005744FC" w14:paraId="1F069EAE"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7F0BCEB"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98C48AF" w14:textId="77777777" w:rsidR="004A317B" w:rsidRPr="005744FC" w:rsidRDefault="004A317B" w:rsidP="00535FFE">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5CD15B9" w14:textId="77777777" w:rsidR="004A317B" w:rsidRPr="005744FC" w:rsidRDefault="004A317B" w:rsidP="00535FFE">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7C7443C" w14:textId="77777777" w:rsidR="004A317B" w:rsidRPr="005744FC" w:rsidRDefault="004A317B" w:rsidP="00535FFE">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291661A" w14:textId="77777777" w:rsidR="004A317B" w:rsidRPr="005744FC" w:rsidRDefault="004A317B" w:rsidP="00535FFE">
            <w:pPr>
              <w:widowControl w:val="0"/>
              <w:jc w:val="center"/>
              <w:rPr>
                <w:rFonts w:ascii="GHEA Grapalat" w:hAnsi="GHEA Grapalat"/>
                <w:sz w:val="20"/>
                <w:szCs w:val="20"/>
              </w:rPr>
            </w:pPr>
          </w:p>
        </w:tc>
      </w:tr>
      <w:tr w:rsidR="004A317B" w:rsidRPr="005744FC" w14:paraId="73ACCAA8"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C024BA2"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F1C6F33" w14:textId="77777777" w:rsidR="004A317B" w:rsidRPr="005744FC" w:rsidRDefault="004A317B" w:rsidP="00535FFE">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0E2E033" w14:textId="77777777" w:rsidR="004A317B" w:rsidRPr="005744FC" w:rsidRDefault="004A317B" w:rsidP="00535FFE">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ABFFB36" w14:textId="77777777" w:rsidR="004A317B" w:rsidRPr="005744FC" w:rsidRDefault="004A317B" w:rsidP="00535FFE">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2153C08" w14:textId="77777777" w:rsidR="004A317B" w:rsidRPr="005744FC" w:rsidRDefault="004A317B" w:rsidP="00535FFE">
            <w:pPr>
              <w:widowControl w:val="0"/>
              <w:jc w:val="center"/>
              <w:rPr>
                <w:rFonts w:ascii="GHEA Grapalat" w:hAnsi="GHEA Grapalat"/>
                <w:sz w:val="20"/>
                <w:szCs w:val="20"/>
              </w:rPr>
            </w:pPr>
          </w:p>
        </w:tc>
      </w:tr>
      <w:tr w:rsidR="004A317B" w:rsidRPr="005744FC" w14:paraId="610EF499"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6E7815F" w14:textId="77777777" w:rsidR="004A317B" w:rsidRPr="005744FC" w:rsidRDefault="004A317B" w:rsidP="00535FFE">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A5AFA8B" w14:textId="77777777" w:rsidR="004A317B" w:rsidRPr="005744FC" w:rsidRDefault="004A317B" w:rsidP="00535FFE">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F4A88F4" w14:textId="77777777" w:rsidR="004A317B" w:rsidRPr="005744FC" w:rsidRDefault="004A317B" w:rsidP="00535FFE">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7974C60A" w14:textId="77777777" w:rsidR="004A317B" w:rsidRPr="005744FC" w:rsidRDefault="004A317B" w:rsidP="00535FFE">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FDE5FD4" w14:textId="77777777" w:rsidR="004A317B" w:rsidRPr="005744FC" w:rsidRDefault="004A317B" w:rsidP="00535FFE">
            <w:pPr>
              <w:widowControl w:val="0"/>
              <w:jc w:val="center"/>
              <w:rPr>
                <w:rFonts w:ascii="GHEA Grapalat" w:hAnsi="GHEA Grapalat"/>
                <w:sz w:val="20"/>
                <w:szCs w:val="20"/>
              </w:rPr>
            </w:pPr>
          </w:p>
        </w:tc>
      </w:tr>
    </w:tbl>
    <w:p w14:paraId="15CA6E59" w14:textId="77777777" w:rsidR="00374F4A" w:rsidRPr="00DD2B43" w:rsidRDefault="00374F4A" w:rsidP="00535FFE">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1F7FADE" w14:textId="77777777" w:rsidR="00374F4A" w:rsidRPr="00567D3B" w:rsidRDefault="00374F4A" w:rsidP="00535FFE">
      <w:pPr>
        <w:widowControl w:val="0"/>
        <w:tabs>
          <w:tab w:val="left" w:pos="7513"/>
        </w:tabs>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715FC267" w14:textId="77777777" w:rsidR="00DC619D" w:rsidRPr="00D3436F" w:rsidRDefault="00DC619D" w:rsidP="00535FFE">
      <w:pPr>
        <w:widowControl w:val="0"/>
        <w:jc w:val="both"/>
        <w:rPr>
          <w:rFonts w:ascii="GHEA Grapalat" w:hAnsi="GHEA Grapalat"/>
          <w:lang w:val="es-ES"/>
        </w:rPr>
      </w:pPr>
    </w:p>
    <w:p w14:paraId="01B1EC9F" w14:textId="77777777" w:rsidR="00B2572B" w:rsidRPr="000F6C24" w:rsidRDefault="00B2572B" w:rsidP="00535FFE">
      <w:pPr>
        <w:widowControl w:val="0"/>
        <w:jc w:val="right"/>
        <w:rPr>
          <w:rFonts w:ascii="GHEA Grapalat" w:hAnsi="GHEA Grapalat"/>
        </w:rPr>
      </w:pPr>
      <w:r w:rsidRPr="009044F1">
        <w:rPr>
          <w:rFonts w:ascii="GHEA Grapalat" w:hAnsi="GHEA Grapalat"/>
        </w:rPr>
        <w:t>М. П.</w:t>
      </w:r>
    </w:p>
    <w:p w14:paraId="21CF4556" w14:textId="77777777" w:rsidR="00B217BB" w:rsidRDefault="00B217BB" w:rsidP="00535FFE">
      <w:pPr>
        <w:rPr>
          <w:rFonts w:ascii="GHEA Grapalat" w:hAnsi="GHEA Grapalat"/>
          <w:b/>
        </w:rPr>
      </w:pPr>
      <w:r>
        <w:rPr>
          <w:rFonts w:ascii="GHEA Grapalat" w:hAnsi="GHEA Grapalat"/>
          <w:b/>
        </w:rPr>
        <w:br w:type="page"/>
      </w:r>
    </w:p>
    <w:p w14:paraId="6F85C0E9" w14:textId="77777777" w:rsidR="00673870" w:rsidRPr="005C48F7" w:rsidRDefault="00673870" w:rsidP="00535FFE">
      <w:pPr>
        <w:widowControl w:val="0"/>
        <w:jc w:val="right"/>
        <w:rPr>
          <w:rFonts w:ascii="GHEA Grapalat" w:hAnsi="GHEA Grapalat" w:cs="GHEA Grapalat"/>
          <w:b/>
          <w:i/>
        </w:rPr>
      </w:pPr>
      <w:r w:rsidRPr="005C48F7">
        <w:rPr>
          <w:rFonts w:ascii="GHEA Grapalat" w:hAnsi="GHEA Grapalat"/>
          <w:b/>
          <w:i/>
        </w:rPr>
        <w:lastRenderedPageBreak/>
        <w:t>Приложение № 4.2</w:t>
      </w:r>
    </w:p>
    <w:p w14:paraId="7946A29A" w14:textId="5189ADD5" w:rsidR="00673870" w:rsidRPr="005C48F7" w:rsidRDefault="00C224E9" w:rsidP="00535FFE">
      <w:pPr>
        <w:widowControl w:val="0"/>
        <w:jc w:val="right"/>
        <w:rPr>
          <w:rFonts w:ascii="GHEA Grapalat" w:hAnsi="GHEA Grapalat" w:cs="GHEA Grapalat"/>
          <w:b/>
          <w:i/>
        </w:rPr>
      </w:pPr>
      <w:r w:rsidRPr="00BF4E90">
        <w:rPr>
          <w:rFonts w:ascii="GHEA Grapalat" w:hAnsi="GHEA Grapalat"/>
          <w:b/>
        </w:rPr>
        <w:t xml:space="preserve">к Приглашению на </w:t>
      </w:r>
      <w:r w:rsidRPr="00B233EE">
        <w:rPr>
          <w:rFonts w:ascii="GHEA Grapalat" w:hAnsi="GHEA Grapalat"/>
          <w:b/>
        </w:rPr>
        <w:t>запрос котировок</w:t>
      </w:r>
      <w:r w:rsidRPr="00BF4E90">
        <w:rPr>
          <w:rFonts w:ascii="GHEA Grapalat" w:hAnsi="GHEA Grapalat" w:cs="Arial"/>
          <w:b/>
        </w:rPr>
        <w:br/>
      </w:r>
      <w:r w:rsidRPr="00374F4A">
        <w:rPr>
          <w:rFonts w:ascii="GHEA Grapalat" w:hAnsi="GHEA Grapalat"/>
          <w:b/>
        </w:rPr>
        <w:t xml:space="preserve">под кодом </w:t>
      </w:r>
      <w:r>
        <w:rPr>
          <w:rFonts w:ascii="GHEA Grapalat" w:hAnsi="GHEA Grapalat"/>
        </w:rPr>
        <w:t>ՀՊԱԵԿՊԹ-ԳՀԾՁԲ-</w:t>
      </w:r>
      <w:r w:rsidR="000C696A">
        <w:rPr>
          <w:rFonts w:ascii="GHEA Grapalat" w:hAnsi="GHEA Grapalat"/>
        </w:rPr>
        <w:t>25/03</w:t>
      </w:r>
      <w:r w:rsidR="004B7F14" w:rsidRPr="005C48F7">
        <w:rPr>
          <w:rFonts w:ascii="GHEA Grapalat" w:hAnsi="GHEA Grapalat"/>
          <w:b/>
          <w:i/>
        </w:rPr>
        <w:t>*</w:t>
      </w:r>
    </w:p>
    <w:p w14:paraId="25D8E6CE" w14:textId="77777777" w:rsidR="003D2FE2" w:rsidRPr="00B138F3" w:rsidRDefault="003D2FE2" w:rsidP="00535FFE">
      <w:pPr>
        <w:widowControl w:val="0"/>
        <w:jc w:val="center"/>
        <w:rPr>
          <w:rFonts w:ascii="GHEA Grapalat" w:hAnsi="GHEA Grapalat"/>
          <w:b/>
          <w:sz w:val="22"/>
          <w:szCs w:val="22"/>
        </w:rPr>
      </w:pPr>
    </w:p>
    <w:p w14:paraId="0D1B463B" w14:textId="77777777" w:rsidR="003D2FE2" w:rsidRPr="00B138F3" w:rsidRDefault="003D2FE2" w:rsidP="00535FFE">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6A61ED4B" w14:textId="77777777" w:rsidR="003D2FE2" w:rsidRPr="00B138F3" w:rsidRDefault="003D2FE2" w:rsidP="00535FFE">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96390BA" w14:textId="77777777" w:rsidTr="00B932B8">
        <w:tc>
          <w:tcPr>
            <w:tcW w:w="4786" w:type="dxa"/>
          </w:tcPr>
          <w:p w14:paraId="49D9485D" w14:textId="77777777" w:rsidR="003D2FE2" w:rsidRPr="00B138F3" w:rsidRDefault="003D2FE2" w:rsidP="00535FFE">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B9E3C4" w14:textId="77777777" w:rsidR="003D2FE2" w:rsidRPr="00B138F3" w:rsidRDefault="003D2FE2" w:rsidP="00535FFE">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14:paraId="4BB3DDBA" w14:textId="77777777" w:rsidR="003D2FE2" w:rsidRPr="00B138F3" w:rsidRDefault="003D2FE2" w:rsidP="00535FFE">
      <w:pPr>
        <w:widowControl w:val="0"/>
        <w:rPr>
          <w:rFonts w:ascii="GHEA Grapalat" w:hAnsi="GHEA Grapalat" w:cs="GHEA Grapalat"/>
          <w:b/>
          <w:sz w:val="22"/>
          <w:szCs w:val="22"/>
        </w:rPr>
      </w:pPr>
    </w:p>
    <w:p w14:paraId="4E4DFE36" w14:textId="77777777" w:rsidR="003D2FE2" w:rsidRPr="00B138F3" w:rsidRDefault="003D2FE2" w:rsidP="00535FFE">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11E4F10" w14:textId="77777777" w:rsidR="003D2FE2" w:rsidRPr="00B138F3" w:rsidRDefault="003D2FE2" w:rsidP="00535FFE">
      <w:pPr>
        <w:widowControl w:val="0"/>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2CBCC71" w14:textId="77777777" w:rsidR="003D2FE2" w:rsidRPr="00B138F3" w:rsidRDefault="003D2FE2" w:rsidP="00535FFE">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F6EC44B" w14:textId="77777777" w:rsidR="003D2FE2" w:rsidRPr="00B138F3" w:rsidRDefault="003D2FE2" w:rsidP="00535FFE">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76D68C1" w14:textId="77777777" w:rsidR="003D2FE2" w:rsidRPr="00B138F3" w:rsidRDefault="003D2FE2" w:rsidP="00535FFE">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B58A987" w14:textId="77777777" w:rsidR="003D2FE2" w:rsidRPr="00B138F3" w:rsidRDefault="003D2FE2" w:rsidP="00535FFE">
      <w:pPr>
        <w:widowControl w:val="0"/>
        <w:ind w:firstLine="709"/>
        <w:jc w:val="both"/>
        <w:rPr>
          <w:rFonts w:ascii="GHEA Grapalat" w:hAnsi="GHEA Grapalat" w:cs="GHEA Grapalat"/>
          <w:sz w:val="22"/>
          <w:szCs w:val="22"/>
        </w:rPr>
      </w:pPr>
    </w:p>
    <w:p w14:paraId="336C6BB9" w14:textId="77777777" w:rsidR="003D2FE2" w:rsidRPr="00B138F3" w:rsidRDefault="003D2FE2" w:rsidP="00535FFE">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616D5D37" w14:textId="77777777" w:rsidR="003D2FE2" w:rsidRPr="00B138F3" w:rsidRDefault="003D2FE2" w:rsidP="00535FFE">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3B9DEBFC" w14:textId="77777777" w:rsidR="003D2FE2" w:rsidRPr="00B138F3" w:rsidRDefault="003D2FE2" w:rsidP="00535FFE">
      <w:pPr>
        <w:widowControl w:val="0"/>
        <w:tabs>
          <w:tab w:val="left" w:pos="284"/>
        </w:tabs>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472F6B1" w14:textId="5E1208E0" w:rsidR="003D2FE2" w:rsidRPr="00B138F3" w:rsidRDefault="003D2FE2" w:rsidP="00535FFE">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C224E9">
        <w:rPr>
          <w:rFonts w:ascii="GHEA Grapalat" w:hAnsi="GHEA Grapalat"/>
        </w:rPr>
        <w:t>ՀՊԱԵԿՊԹ-ԳՀԾՁԲ-</w:t>
      </w:r>
      <w:r w:rsidR="000C696A">
        <w:rPr>
          <w:rFonts w:ascii="GHEA Grapalat" w:hAnsi="GHEA Grapalat"/>
        </w:rPr>
        <w:t>25/03</w:t>
      </w:r>
      <w:r w:rsidRPr="00B138F3">
        <w:rPr>
          <w:rFonts w:ascii="GHEA Grapalat" w:hAnsi="GHEA Grapalat"/>
          <w:sz w:val="22"/>
          <w:szCs w:val="22"/>
        </w:rPr>
        <w:t xml:space="preserve"> *.</w:t>
      </w:r>
    </w:p>
    <w:p w14:paraId="396EBD77" w14:textId="77777777" w:rsidR="003D2FE2" w:rsidRPr="00B138F3" w:rsidRDefault="003D2FE2" w:rsidP="00535FFE">
      <w:pPr>
        <w:widowControl w:val="0"/>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8675DE9" w14:textId="77777777" w:rsidR="003D2FE2" w:rsidRPr="00B138F3" w:rsidRDefault="003D2FE2" w:rsidP="00535FFE">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08AB21F"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3E0407A"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D1673C5"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164122D"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1A185E"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F25CE0C"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85EA4E3"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1E85C21"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A23124A"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E81727C"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w:t>
      </w:r>
      <w:r w:rsidRPr="00B138F3">
        <w:rPr>
          <w:rFonts w:ascii="GHEA Grapalat" w:hAnsi="GHEA Grapalat"/>
          <w:sz w:val="22"/>
          <w:szCs w:val="22"/>
        </w:rPr>
        <w:lastRenderedPageBreak/>
        <w:t>Заказчика.</w:t>
      </w:r>
    </w:p>
    <w:p w14:paraId="0711C21D"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F507573" w14:textId="77777777" w:rsidR="003D2FE2" w:rsidRPr="00B138F3" w:rsidRDefault="003D2FE2" w:rsidP="00535FFE">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CB6AF57" w14:textId="77777777" w:rsidR="003D2FE2" w:rsidRPr="00B138F3" w:rsidRDefault="003D2FE2" w:rsidP="00535FFE">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7719264"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B09F4DA" w14:textId="77777777" w:rsidR="003D2FE2" w:rsidRPr="00B138F3"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1802FF9A" w14:textId="77777777" w:rsidR="003D2FE2" w:rsidRPr="00936CA6" w:rsidDel="00A13215" w:rsidRDefault="003D2FE2" w:rsidP="00535FF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6147775" w14:textId="77777777" w:rsidR="003D2FE2" w:rsidRPr="00B138F3" w:rsidRDefault="003D2FE2" w:rsidP="00535FFE">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A37AC68" w14:textId="77777777" w:rsidR="003D2FE2" w:rsidRPr="00B138F3" w:rsidRDefault="003D2FE2" w:rsidP="00535FFE">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4DDD0A5" w14:textId="77777777" w:rsidR="003D2FE2" w:rsidRPr="00B138F3" w:rsidRDefault="003D2FE2" w:rsidP="00535FF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C9A32FE" w14:textId="77777777" w:rsidR="003D2FE2" w:rsidRPr="00B138F3" w:rsidRDefault="003D2FE2" w:rsidP="00535FFE">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2A30713" w14:textId="77777777" w:rsidR="003D2FE2" w:rsidRPr="00B138F3" w:rsidRDefault="003D2FE2" w:rsidP="00535FF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35344B6" w14:textId="77777777" w:rsidR="003D2FE2" w:rsidRPr="00B138F3" w:rsidRDefault="003D2FE2" w:rsidP="00535FFE">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C7FC7AC" w14:textId="77777777" w:rsidR="003D2FE2" w:rsidRPr="00B138F3" w:rsidRDefault="003D2FE2" w:rsidP="00535FF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D1BC4E2" w14:textId="77777777" w:rsidR="003D2FE2" w:rsidRPr="00B138F3" w:rsidRDefault="003D2FE2" w:rsidP="00535FFE">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5D5D032B" w14:textId="77777777" w:rsidR="003D2FE2" w:rsidRPr="00B138F3" w:rsidRDefault="003D2FE2" w:rsidP="00535FFE">
      <w:pPr>
        <w:widowControl w:val="0"/>
        <w:jc w:val="right"/>
        <w:rPr>
          <w:rFonts w:ascii="GHEA Grapalat" w:hAnsi="GHEA Grapalat"/>
          <w:sz w:val="22"/>
          <w:szCs w:val="22"/>
        </w:rPr>
      </w:pPr>
    </w:p>
    <w:p w14:paraId="544F6635" w14:textId="77777777" w:rsidR="003D2FE2" w:rsidRPr="00B138F3" w:rsidRDefault="003D2FE2" w:rsidP="00535FFE">
      <w:pPr>
        <w:widowControl w:val="0"/>
        <w:jc w:val="right"/>
        <w:rPr>
          <w:rFonts w:ascii="GHEA Grapalat" w:hAnsi="GHEA Grapalat"/>
          <w:sz w:val="22"/>
          <w:szCs w:val="22"/>
        </w:rPr>
      </w:pPr>
      <w:r w:rsidRPr="00B138F3">
        <w:rPr>
          <w:rFonts w:ascii="GHEA Grapalat" w:hAnsi="GHEA Grapalat"/>
          <w:sz w:val="22"/>
          <w:szCs w:val="22"/>
        </w:rPr>
        <w:t>М. П.</w:t>
      </w:r>
    </w:p>
    <w:p w14:paraId="0510D414" w14:textId="77777777" w:rsidR="003D2FE2" w:rsidRPr="00B138F3" w:rsidRDefault="003D2FE2" w:rsidP="00535FFE">
      <w:pPr>
        <w:widowControl w:val="0"/>
        <w:jc w:val="both"/>
        <w:rPr>
          <w:rFonts w:ascii="GHEA Grapalat" w:hAnsi="GHEA Grapalat"/>
          <w:sz w:val="22"/>
          <w:szCs w:val="22"/>
        </w:rPr>
      </w:pPr>
      <w:r w:rsidRPr="00B138F3">
        <w:rPr>
          <w:rFonts w:ascii="GHEA Grapalat" w:hAnsi="GHEA Grapalat"/>
          <w:sz w:val="22"/>
          <w:szCs w:val="22"/>
        </w:rPr>
        <w:t>День/месяц/год</w:t>
      </w:r>
    </w:p>
    <w:p w14:paraId="71A4A80D" w14:textId="77777777" w:rsidR="003D2FE2" w:rsidRPr="00B138F3" w:rsidRDefault="003D2FE2" w:rsidP="00535FFE">
      <w:pPr>
        <w:widowControl w:val="0"/>
        <w:jc w:val="both"/>
        <w:rPr>
          <w:rFonts w:ascii="GHEA Grapalat" w:hAnsi="GHEA Grapalat"/>
          <w:sz w:val="22"/>
          <w:szCs w:val="22"/>
        </w:rPr>
      </w:pPr>
    </w:p>
    <w:p w14:paraId="54D0020B" w14:textId="77777777" w:rsidR="003D2FE2" w:rsidRPr="00B138F3" w:rsidRDefault="003D2FE2" w:rsidP="00535FFE">
      <w:pPr>
        <w:widowControl w:val="0"/>
        <w:jc w:val="both"/>
        <w:rPr>
          <w:rFonts w:ascii="GHEA Grapalat" w:hAnsi="GHEA Grapalat"/>
          <w:sz w:val="22"/>
          <w:szCs w:val="22"/>
        </w:rPr>
      </w:pPr>
    </w:p>
    <w:p w14:paraId="4AEB3BA2" w14:textId="77777777" w:rsidR="003D2FE2" w:rsidRPr="00B138F3" w:rsidRDefault="003D2FE2" w:rsidP="00535FFE">
      <w:pPr>
        <w:rPr>
          <w:sz w:val="22"/>
          <w:szCs w:val="22"/>
        </w:rPr>
      </w:pPr>
    </w:p>
    <w:p w14:paraId="3D5B9550" w14:textId="77777777" w:rsidR="001005B0" w:rsidRPr="00B138F3" w:rsidRDefault="001005B0" w:rsidP="00535FFE">
      <w:pPr>
        <w:widowControl w:val="0"/>
        <w:jc w:val="both"/>
        <w:rPr>
          <w:rFonts w:ascii="GHEA Grapalat" w:hAnsi="GHEA Grapalat"/>
          <w:sz w:val="22"/>
          <w:szCs w:val="22"/>
        </w:rPr>
      </w:pPr>
    </w:p>
    <w:p w14:paraId="7D7BE145" w14:textId="77777777" w:rsidR="001005B0" w:rsidRPr="00B138F3" w:rsidRDefault="001005B0" w:rsidP="00535FFE">
      <w:pPr>
        <w:widowControl w:val="0"/>
        <w:jc w:val="center"/>
        <w:rPr>
          <w:rFonts w:ascii="GHEA Grapalat" w:hAnsi="GHEA Grapalat"/>
          <w:b/>
          <w:sz w:val="22"/>
          <w:szCs w:val="22"/>
        </w:rPr>
      </w:pPr>
    </w:p>
    <w:p w14:paraId="147E11A6" w14:textId="77777777" w:rsidR="001005B0" w:rsidRPr="00B138F3" w:rsidRDefault="001005B0" w:rsidP="00535FFE">
      <w:pPr>
        <w:widowControl w:val="0"/>
        <w:jc w:val="center"/>
        <w:rPr>
          <w:rFonts w:ascii="GHEA Grapalat" w:hAnsi="GHEA Grapalat"/>
          <w:b/>
          <w:sz w:val="22"/>
          <w:szCs w:val="22"/>
        </w:rPr>
      </w:pPr>
    </w:p>
    <w:p w14:paraId="4377D144" w14:textId="77777777" w:rsidR="001005B0" w:rsidRPr="00B138F3" w:rsidRDefault="001005B0" w:rsidP="00535FFE">
      <w:pPr>
        <w:widowControl w:val="0"/>
        <w:jc w:val="center"/>
        <w:rPr>
          <w:rFonts w:ascii="GHEA Grapalat" w:hAnsi="GHEA Grapalat"/>
          <w:b/>
          <w:sz w:val="22"/>
          <w:szCs w:val="22"/>
        </w:rPr>
      </w:pPr>
    </w:p>
    <w:p w14:paraId="66A3EDE0" w14:textId="77777777" w:rsidR="001005B0" w:rsidRPr="00B138F3" w:rsidRDefault="001005B0" w:rsidP="00535FFE">
      <w:pPr>
        <w:widowControl w:val="0"/>
        <w:jc w:val="center"/>
        <w:rPr>
          <w:rFonts w:ascii="GHEA Grapalat" w:hAnsi="GHEA Grapalat"/>
          <w:b/>
          <w:sz w:val="22"/>
          <w:szCs w:val="22"/>
        </w:rPr>
      </w:pPr>
    </w:p>
    <w:p w14:paraId="39E991DA" w14:textId="77777777" w:rsidR="001005B0" w:rsidRPr="00B138F3" w:rsidRDefault="001005B0" w:rsidP="00535FFE">
      <w:pPr>
        <w:widowControl w:val="0"/>
        <w:jc w:val="center"/>
        <w:rPr>
          <w:rFonts w:ascii="GHEA Grapalat" w:hAnsi="GHEA Grapalat"/>
          <w:b/>
          <w:sz w:val="22"/>
          <w:szCs w:val="22"/>
        </w:rPr>
      </w:pPr>
    </w:p>
    <w:p w14:paraId="508D2C1D" w14:textId="77777777" w:rsidR="001005B0" w:rsidRPr="00B138F3" w:rsidRDefault="001005B0" w:rsidP="00535FFE">
      <w:pPr>
        <w:widowControl w:val="0"/>
        <w:jc w:val="center"/>
        <w:rPr>
          <w:rFonts w:ascii="GHEA Grapalat" w:hAnsi="GHEA Grapalat"/>
          <w:b/>
        </w:rPr>
      </w:pPr>
    </w:p>
    <w:p w14:paraId="52E23F28" w14:textId="77777777" w:rsidR="001005B0" w:rsidRPr="00B138F3" w:rsidRDefault="001005B0" w:rsidP="00535FFE">
      <w:pPr>
        <w:widowControl w:val="0"/>
        <w:jc w:val="center"/>
        <w:rPr>
          <w:rFonts w:ascii="GHEA Grapalat" w:hAnsi="GHEA Grapalat"/>
          <w:b/>
        </w:rPr>
      </w:pPr>
    </w:p>
    <w:p w14:paraId="4C9DCD94" w14:textId="77777777" w:rsidR="001005B0" w:rsidRPr="00B138F3" w:rsidRDefault="001005B0" w:rsidP="00535FFE">
      <w:pPr>
        <w:widowControl w:val="0"/>
        <w:jc w:val="center"/>
        <w:rPr>
          <w:rFonts w:ascii="GHEA Grapalat" w:hAnsi="GHEA Grapalat"/>
          <w:b/>
        </w:rPr>
      </w:pPr>
    </w:p>
    <w:p w14:paraId="5CE47DC2" w14:textId="77777777" w:rsidR="001005B0" w:rsidRPr="00B138F3" w:rsidRDefault="001005B0" w:rsidP="00535FFE">
      <w:pPr>
        <w:widowControl w:val="0"/>
        <w:jc w:val="center"/>
        <w:rPr>
          <w:rFonts w:ascii="GHEA Grapalat" w:hAnsi="GHEA Grapalat"/>
          <w:b/>
        </w:rPr>
      </w:pPr>
    </w:p>
    <w:p w14:paraId="44B950E5" w14:textId="77777777" w:rsidR="001005B0" w:rsidRPr="00B138F3" w:rsidRDefault="001005B0" w:rsidP="00535FFE">
      <w:pPr>
        <w:widowControl w:val="0"/>
        <w:jc w:val="center"/>
        <w:rPr>
          <w:rFonts w:ascii="GHEA Grapalat" w:hAnsi="GHEA Grapalat"/>
          <w:b/>
        </w:rPr>
      </w:pPr>
    </w:p>
    <w:p w14:paraId="14613DBB" w14:textId="77777777" w:rsidR="001005B0" w:rsidRPr="00B138F3" w:rsidRDefault="001005B0" w:rsidP="00535FFE">
      <w:pPr>
        <w:widowControl w:val="0"/>
        <w:jc w:val="center"/>
        <w:rPr>
          <w:rFonts w:ascii="GHEA Grapalat" w:hAnsi="GHEA Grapalat"/>
          <w:b/>
        </w:rPr>
      </w:pPr>
    </w:p>
    <w:p w14:paraId="7189EEEB" w14:textId="77777777" w:rsidR="001005B0" w:rsidRPr="00B138F3" w:rsidRDefault="001005B0" w:rsidP="00535FFE">
      <w:pPr>
        <w:widowControl w:val="0"/>
        <w:jc w:val="center"/>
        <w:rPr>
          <w:rFonts w:ascii="GHEA Grapalat" w:hAnsi="GHEA Grapalat"/>
          <w:b/>
        </w:rPr>
      </w:pPr>
    </w:p>
    <w:p w14:paraId="539FB238" w14:textId="77777777" w:rsidR="001005B0" w:rsidRDefault="001005B0" w:rsidP="00535FFE">
      <w:pPr>
        <w:widowControl w:val="0"/>
        <w:jc w:val="center"/>
        <w:rPr>
          <w:rFonts w:ascii="GHEA Grapalat" w:hAnsi="GHEA Grapalat"/>
          <w:b/>
          <w:lang w:val="hy-AM"/>
        </w:rPr>
      </w:pPr>
    </w:p>
    <w:p w14:paraId="3084EA22" w14:textId="77777777" w:rsidR="00E752B6" w:rsidRDefault="00E752B6" w:rsidP="00535FFE">
      <w:pPr>
        <w:widowControl w:val="0"/>
        <w:jc w:val="center"/>
        <w:rPr>
          <w:rFonts w:ascii="GHEA Grapalat" w:hAnsi="GHEA Grapalat"/>
          <w:b/>
          <w:lang w:val="hy-AM"/>
        </w:rPr>
      </w:pPr>
    </w:p>
    <w:p w14:paraId="7616E161" w14:textId="77777777" w:rsidR="00E752B6" w:rsidRDefault="00E752B6" w:rsidP="00535FFE">
      <w:pPr>
        <w:widowControl w:val="0"/>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6A7A1D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D14DEE" w14:textId="77777777" w:rsidR="00E752B6" w:rsidRPr="00B138F3" w:rsidRDefault="00E752B6" w:rsidP="00535FFE">
            <w:pPr>
              <w:widowControl w:val="0"/>
              <w:tabs>
                <w:tab w:val="left" w:pos="3402"/>
              </w:tabs>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A84A1F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F98588" w14:textId="77777777" w:rsidR="00E752B6" w:rsidRPr="00B138F3" w:rsidRDefault="00E752B6" w:rsidP="00535FFE">
            <w:pPr>
              <w:widowControl w:val="0"/>
              <w:tabs>
                <w:tab w:val="left" w:pos="855"/>
              </w:tabs>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1D3621A2"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46B90D" w14:textId="77777777" w:rsidR="00E752B6" w:rsidRPr="00B138F3" w:rsidRDefault="00E752B6" w:rsidP="00535FFE">
            <w:pPr>
              <w:widowControl w:val="0"/>
              <w:tabs>
                <w:tab w:val="left" w:pos="3390"/>
              </w:tabs>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7C8F0002"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50BB5"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4640E77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004417"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48C1E3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FCBA83"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6663F5E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6FE9AA"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7E1BCDE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5BE9"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9F9895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B8574B"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2A2499A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60E05"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33CBE3ED"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2677B9"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373CF85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F3CE45"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6094023D"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111D0B"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520B148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26D6CC"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73396F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1F05F1"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181B78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24B5A"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F12C4A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B7FCD"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4073C446"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7E0FD538"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65FBB66"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3D7FE1"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00BE3D22"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A4F7AC" w14:textId="77777777" w:rsidR="00E752B6" w:rsidRPr="00B138F3" w:rsidRDefault="00E752B6" w:rsidP="00535FFE">
            <w:pPr>
              <w:widowControl w:val="0"/>
              <w:tabs>
                <w:tab w:val="left" w:pos="855"/>
              </w:tabs>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62E2BA1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D3BE4F2" w14:textId="77777777" w:rsidR="00E752B6" w:rsidRPr="00B138F3" w:rsidRDefault="00E752B6" w:rsidP="00535FFE">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DCAD61C" w14:textId="77777777" w:rsidR="00E752B6" w:rsidRPr="00B138F3" w:rsidRDefault="00E752B6" w:rsidP="00535FFE">
            <w:pPr>
              <w:widowControl w:val="0"/>
              <w:rPr>
                <w:rFonts w:ascii="GHEA Grapalat" w:hAnsi="GHEA Grapalat" w:cs="Sylfaen"/>
              </w:rPr>
            </w:pPr>
          </w:p>
          <w:p w14:paraId="0984A603" w14:textId="77777777" w:rsidR="00E752B6" w:rsidRPr="00B138F3" w:rsidRDefault="00E752B6" w:rsidP="00535FFE">
            <w:pPr>
              <w:widowControl w:val="0"/>
              <w:jc w:val="right"/>
              <w:rPr>
                <w:rFonts w:ascii="GHEA Grapalat" w:hAnsi="GHEA Grapalat" w:cs="Tahoma"/>
              </w:rPr>
            </w:pPr>
            <w:r w:rsidRPr="00B138F3">
              <w:rPr>
                <w:rFonts w:ascii="GHEA Grapalat" w:hAnsi="GHEA Grapalat"/>
              </w:rPr>
              <w:t>/____________________/</w:t>
            </w:r>
          </w:p>
          <w:p w14:paraId="40E174E7" w14:textId="77777777" w:rsidR="00E752B6" w:rsidRPr="00B138F3" w:rsidRDefault="00E752B6" w:rsidP="00535FFE">
            <w:pPr>
              <w:widowControl w:val="0"/>
              <w:rPr>
                <w:rFonts w:ascii="GHEA Grapalat" w:hAnsi="GHEA Grapalat" w:cs="Sylfaen"/>
              </w:rPr>
            </w:pPr>
          </w:p>
          <w:p w14:paraId="244E9FC5"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/____________________/</w:t>
            </w:r>
          </w:p>
          <w:p w14:paraId="7753FC44" w14:textId="77777777" w:rsidR="00E752B6" w:rsidRPr="00B138F3" w:rsidRDefault="00E752B6" w:rsidP="00535FFE">
            <w:pPr>
              <w:widowControl w:val="0"/>
              <w:rPr>
                <w:rFonts w:ascii="GHEA Grapalat" w:hAnsi="GHEA Grapalat" w:cs="Sylfaen"/>
              </w:rPr>
            </w:pPr>
          </w:p>
          <w:p w14:paraId="6C01A347" w14:textId="77777777" w:rsidR="00E752B6" w:rsidRPr="00B138F3" w:rsidRDefault="00E752B6" w:rsidP="00535FFE">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15E1CE43" w14:textId="77777777" w:rsidR="00E752B6" w:rsidRPr="00B138F3" w:rsidRDefault="00E752B6" w:rsidP="00535FFE">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12B2905F" w14:textId="77777777" w:rsidR="00E752B6" w:rsidRPr="00B138F3" w:rsidRDefault="00E752B6" w:rsidP="00535FFE">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759508B" w14:textId="77777777" w:rsidR="00E752B6" w:rsidRPr="00B138F3" w:rsidRDefault="00E752B6" w:rsidP="00535FFE">
            <w:pPr>
              <w:widowControl w:val="0"/>
              <w:rPr>
                <w:rFonts w:ascii="GHEA Grapalat" w:hAnsi="GHEA Grapalat" w:cs="Sylfaen"/>
              </w:rPr>
            </w:pPr>
          </w:p>
          <w:p w14:paraId="6873E200"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/____________________/</w:t>
            </w:r>
          </w:p>
          <w:p w14:paraId="40B1FD5B" w14:textId="77777777" w:rsidR="00E752B6" w:rsidRPr="00B138F3" w:rsidRDefault="00E752B6" w:rsidP="00535FFE">
            <w:pPr>
              <w:widowControl w:val="0"/>
              <w:jc w:val="right"/>
              <w:rPr>
                <w:rFonts w:ascii="GHEA Grapalat" w:hAnsi="GHEA Grapalat" w:cs="Tahoma"/>
              </w:rPr>
            </w:pPr>
          </w:p>
          <w:p w14:paraId="0751605B"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/____________________/</w:t>
            </w:r>
          </w:p>
          <w:p w14:paraId="57EA43CC" w14:textId="77777777" w:rsidR="00E752B6" w:rsidRPr="00B138F3" w:rsidRDefault="00E752B6" w:rsidP="00535FFE">
            <w:pPr>
              <w:widowControl w:val="0"/>
              <w:rPr>
                <w:rFonts w:ascii="GHEA Grapalat" w:hAnsi="GHEA Grapalat" w:cs="Sylfaen"/>
              </w:rPr>
            </w:pPr>
          </w:p>
          <w:p w14:paraId="5137C08D" w14:textId="77777777" w:rsidR="00E752B6" w:rsidRPr="00B138F3" w:rsidRDefault="00E752B6" w:rsidP="00535FFE">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2DD1A34D"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F09C82B" w14:textId="77777777" w:rsidR="00E752B6" w:rsidRPr="00B138F3" w:rsidRDefault="00E752B6" w:rsidP="00535FFE">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550DBDC" w14:textId="77777777" w:rsidR="00E752B6" w:rsidRPr="00B138F3" w:rsidRDefault="00E752B6" w:rsidP="00535FFE">
            <w:pPr>
              <w:widowControl w:val="0"/>
              <w:rPr>
                <w:rFonts w:ascii="GHEA Grapalat" w:hAnsi="GHEA Grapalat"/>
              </w:rPr>
            </w:pPr>
          </w:p>
          <w:p w14:paraId="2A0F5047" w14:textId="77777777" w:rsidR="00E752B6" w:rsidRPr="00B138F3" w:rsidRDefault="00E752B6" w:rsidP="00535FFE">
            <w:pPr>
              <w:widowControl w:val="0"/>
              <w:jc w:val="right"/>
              <w:rPr>
                <w:rFonts w:ascii="GHEA Grapalat" w:hAnsi="GHEA Grapalat" w:cs="Tahoma"/>
              </w:rPr>
            </w:pPr>
            <w:r w:rsidRPr="00B138F3">
              <w:rPr>
                <w:rFonts w:ascii="GHEA Grapalat" w:hAnsi="GHEA Grapalat"/>
              </w:rPr>
              <w:t>/____________________/</w:t>
            </w:r>
          </w:p>
          <w:p w14:paraId="288786F7" w14:textId="77777777" w:rsidR="00E752B6" w:rsidRPr="00B138F3" w:rsidRDefault="00E752B6" w:rsidP="00535FFE">
            <w:pPr>
              <w:widowControl w:val="0"/>
              <w:jc w:val="both"/>
              <w:rPr>
                <w:rFonts w:ascii="GHEA Grapalat" w:hAnsi="GHEA Grapalat" w:cs="Sylfaen"/>
                <w:vertAlign w:val="superscript"/>
              </w:rPr>
            </w:pPr>
            <w:r w:rsidRPr="00B138F3">
              <w:rPr>
                <w:rFonts w:ascii="GHEA Grapalat" w:hAnsi="GHEA Grapalat"/>
                <w:vertAlign w:val="superscript"/>
              </w:rPr>
              <w:t>подпись/</w:t>
            </w:r>
          </w:p>
          <w:p w14:paraId="72517D08" w14:textId="77777777" w:rsidR="00E752B6" w:rsidRPr="00B138F3" w:rsidRDefault="00E752B6" w:rsidP="00535FFE">
            <w:pPr>
              <w:widowControl w:val="0"/>
              <w:rPr>
                <w:rFonts w:ascii="GHEA Grapalat" w:hAnsi="GHEA Grapalat" w:cs="Tahoma"/>
              </w:rPr>
            </w:pPr>
          </w:p>
          <w:p w14:paraId="3B368ACD" w14:textId="77777777" w:rsidR="00E752B6" w:rsidRPr="00B138F3" w:rsidRDefault="00E752B6" w:rsidP="00535FFE">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3677ADB8" w14:textId="77777777" w:rsidR="00E752B6" w:rsidRPr="00B138F3" w:rsidRDefault="00E752B6" w:rsidP="00535FFE">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8503E1E" w14:textId="77777777" w:rsidR="00E752B6" w:rsidRPr="00B138F3" w:rsidRDefault="00E752B6" w:rsidP="00535FFE">
            <w:pPr>
              <w:widowControl w:val="0"/>
              <w:rPr>
                <w:rFonts w:ascii="GHEA Grapalat" w:hAnsi="GHEA Grapalat" w:cs="Tahoma"/>
              </w:rPr>
            </w:pPr>
          </w:p>
          <w:p w14:paraId="296BC94F" w14:textId="77777777" w:rsidR="00E752B6" w:rsidRPr="00B138F3" w:rsidRDefault="00E752B6" w:rsidP="00535FFE">
            <w:pPr>
              <w:widowControl w:val="0"/>
              <w:jc w:val="right"/>
              <w:rPr>
                <w:rFonts w:ascii="GHEA Grapalat" w:hAnsi="GHEA Grapalat" w:cs="Tahoma"/>
              </w:rPr>
            </w:pPr>
            <w:r w:rsidRPr="00B138F3">
              <w:rPr>
                <w:rFonts w:ascii="GHEA Grapalat" w:hAnsi="GHEA Grapalat"/>
              </w:rPr>
              <w:t>/____________________/</w:t>
            </w:r>
          </w:p>
          <w:p w14:paraId="2716AF52" w14:textId="77777777" w:rsidR="00E752B6" w:rsidRPr="00B138F3" w:rsidRDefault="00E752B6" w:rsidP="00535FFE">
            <w:pPr>
              <w:widowControl w:val="0"/>
              <w:jc w:val="right"/>
              <w:rPr>
                <w:rFonts w:ascii="GHEA Grapalat" w:hAnsi="GHEA Grapalat" w:cs="Sylfaen"/>
                <w:vertAlign w:val="superscript"/>
              </w:rPr>
            </w:pPr>
            <w:r w:rsidRPr="00B138F3">
              <w:rPr>
                <w:rFonts w:ascii="GHEA Grapalat" w:hAnsi="GHEA Grapalat"/>
                <w:vertAlign w:val="superscript"/>
              </w:rPr>
              <w:t>/подпись/</w:t>
            </w:r>
          </w:p>
          <w:p w14:paraId="2C50AB8A" w14:textId="77777777" w:rsidR="00E752B6" w:rsidRPr="00B138F3" w:rsidRDefault="00E752B6" w:rsidP="00535FFE">
            <w:pPr>
              <w:widowControl w:val="0"/>
              <w:rPr>
                <w:rFonts w:ascii="GHEA Grapalat" w:hAnsi="GHEA Grapalat" w:cs="Arial"/>
              </w:rPr>
            </w:pPr>
          </w:p>
        </w:tc>
      </w:tr>
      <w:tr w:rsidR="00E752B6" w:rsidRPr="00B138F3" w14:paraId="5175EDC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5E729677" w14:textId="77777777" w:rsidR="00E752B6" w:rsidRPr="00B138F3" w:rsidRDefault="00E752B6" w:rsidP="00535FFE">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6D0336BC" w14:textId="77777777" w:rsidR="00E752B6" w:rsidRPr="00B138F3" w:rsidRDefault="00E752B6" w:rsidP="00535FFE">
            <w:pPr>
              <w:widowControl w:val="0"/>
              <w:rPr>
                <w:rFonts w:ascii="GHEA Grapalat" w:hAnsi="GHEA Grapalat" w:cs="Sylfaen"/>
              </w:rPr>
            </w:pPr>
          </w:p>
          <w:p w14:paraId="2F57AC87" w14:textId="77777777" w:rsidR="00E752B6" w:rsidRPr="00B138F3" w:rsidRDefault="00E752B6" w:rsidP="00535FFE">
            <w:pPr>
              <w:widowControl w:val="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18295FA" w14:textId="77777777" w:rsidR="00E752B6" w:rsidRPr="00B138F3" w:rsidRDefault="00E752B6" w:rsidP="00535FFE">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19C076FB" w14:textId="77777777" w:rsidR="00E752B6" w:rsidRPr="00B138F3" w:rsidRDefault="00E752B6" w:rsidP="00535FFE">
            <w:pPr>
              <w:widowControl w:val="0"/>
              <w:rPr>
                <w:rFonts w:ascii="GHEA Grapalat" w:hAnsi="GHEA Grapalat"/>
              </w:rPr>
            </w:pPr>
          </w:p>
          <w:p w14:paraId="07A148E3"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23.в Дата исполнения: "___" ___ 20___г.</w:t>
            </w:r>
          </w:p>
        </w:tc>
      </w:tr>
    </w:tbl>
    <w:p w14:paraId="3430BA4C" w14:textId="77777777" w:rsidR="00E752B6" w:rsidRPr="00B138F3" w:rsidRDefault="00E752B6" w:rsidP="00535FFE">
      <w:pPr>
        <w:widowControl w:val="0"/>
        <w:jc w:val="center"/>
        <w:rPr>
          <w:rFonts w:ascii="GHEA Grapalat" w:hAnsi="GHEA Grapalat" w:cs="Sylfaen"/>
        </w:rPr>
      </w:pPr>
    </w:p>
    <w:p w14:paraId="4C67D3DE" w14:textId="77777777" w:rsidR="00E752B6" w:rsidRPr="00E752B6" w:rsidRDefault="00E752B6" w:rsidP="00535FFE">
      <w:pPr>
        <w:widowControl w:val="0"/>
        <w:jc w:val="center"/>
        <w:rPr>
          <w:rFonts w:ascii="GHEA Grapalat" w:hAnsi="GHEA Grapalat"/>
          <w:b/>
        </w:rPr>
      </w:pPr>
    </w:p>
    <w:p w14:paraId="4637D8D2" w14:textId="77777777" w:rsidR="001005B0" w:rsidRPr="00B138F3" w:rsidRDefault="001005B0" w:rsidP="00535FFE">
      <w:pPr>
        <w:widowControl w:val="0"/>
        <w:jc w:val="center"/>
        <w:rPr>
          <w:rFonts w:ascii="GHEA Grapalat" w:hAnsi="GHEA Grapalat"/>
          <w:b/>
        </w:rPr>
      </w:pPr>
    </w:p>
    <w:p w14:paraId="6785BCB7" w14:textId="77777777" w:rsidR="001005B0" w:rsidRPr="00B138F3" w:rsidRDefault="001005B0" w:rsidP="00535FFE">
      <w:pPr>
        <w:widowControl w:val="0"/>
        <w:jc w:val="center"/>
        <w:rPr>
          <w:rFonts w:ascii="GHEA Grapalat" w:hAnsi="GHEA Grapalat"/>
          <w:b/>
        </w:rPr>
      </w:pPr>
    </w:p>
    <w:p w14:paraId="10A59CD0" w14:textId="77777777" w:rsidR="001005B0" w:rsidRPr="00B138F3" w:rsidRDefault="001005B0" w:rsidP="00535FFE">
      <w:pPr>
        <w:widowControl w:val="0"/>
        <w:jc w:val="center"/>
        <w:rPr>
          <w:rFonts w:ascii="GHEA Grapalat" w:hAnsi="GHEA Grapalat"/>
          <w:b/>
        </w:rPr>
      </w:pPr>
    </w:p>
    <w:p w14:paraId="3C7D935B" w14:textId="77777777" w:rsidR="00C3421C" w:rsidRPr="00B138F3" w:rsidRDefault="00C3421C" w:rsidP="00535FFE">
      <w:pPr>
        <w:widowControl w:val="0"/>
        <w:jc w:val="center"/>
        <w:rPr>
          <w:rFonts w:ascii="GHEA Grapalat" w:hAnsi="GHEA Grapalat" w:cs="Sylfaen"/>
        </w:rPr>
      </w:pPr>
    </w:p>
    <w:p w14:paraId="388AE1F3" w14:textId="77777777" w:rsidR="00C3421C" w:rsidRPr="00B138F3" w:rsidRDefault="00C3421C" w:rsidP="00535FFE">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30B0397" w14:textId="77777777" w:rsidR="00C3421C" w:rsidRPr="00B138F3" w:rsidRDefault="00C3421C" w:rsidP="00535FFE">
      <w:pPr>
        <w:rPr>
          <w:rFonts w:ascii="GHEA Grapalat" w:hAnsi="GHEA Grapalat" w:cs="Sylfaen"/>
        </w:rPr>
      </w:pPr>
      <w:r w:rsidRPr="00B138F3">
        <w:rPr>
          <w:rFonts w:ascii="GHEA Grapalat" w:hAnsi="GHEA Grapalat" w:cs="Sylfaen"/>
        </w:rPr>
        <w:br w:type="page"/>
      </w:r>
    </w:p>
    <w:p w14:paraId="1895894E" w14:textId="77777777" w:rsidR="00C3421C" w:rsidRPr="00B138F3" w:rsidRDefault="00C3421C" w:rsidP="00535FFE">
      <w:pPr>
        <w:widowControl w:val="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B2692C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C139D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ED407E0"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73F0D5E"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8F0A5B1"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3114947"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934D154"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A4F67A0"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Сторона,</w:t>
            </w:r>
          </w:p>
          <w:p w14:paraId="23472305"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B172BA3"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2F20E97"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6331E27"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DA4AB6"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E712792"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07E4D4"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7E27C38"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6C45D10" w14:textId="77777777" w:rsidR="00C3421C" w:rsidRPr="00B138F3" w:rsidRDefault="00C3421C" w:rsidP="00535FFE">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3DA982B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8BB5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9D9195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8AE9CD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C3A359"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5E4C7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D8545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7C97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4C9D704" w14:textId="77777777" w:rsidR="00C3421C" w:rsidRPr="00B138F3" w:rsidRDefault="00C3421C" w:rsidP="00535FFE">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E4A920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15E73"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21534B"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F26E5F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F974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D1A3FCD" w14:textId="77777777" w:rsidR="00C3421C" w:rsidRPr="00B138F3" w:rsidRDefault="00C3421C" w:rsidP="00535FFE">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30E753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B46FD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11344ECD" w14:textId="77777777" w:rsidR="00C3421C" w:rsidRPr="00B138F3" w:rsidRDefault="00C3421C" w:rsidP="00535FFE">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EBFCCF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81BBA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0099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38CEB27" w14:textId="77777777" w:rsidR="00C3421C" w:rsidRPr="00B138F3" w:rsidRDefault="00C3421C" w:rsidP="00535FFE">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026165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3623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0E4BBFA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B055F0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4D2DA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CFBA3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E279C6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0A8261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CAE25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B59886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4B38E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059C2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44E21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FA3006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5313B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0D26F71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AE30BD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1C658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D326B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A82610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6D0214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895C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DB7B57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BBA31F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39E8C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F520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EAB48B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C114A5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E4F89"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31E29B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73411E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4AAC8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81DBD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4DB244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60B0CC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64AD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33A11EE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72C2C4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44BD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35ED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BBB0F3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2437D0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2083D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46E59B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5C64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9E809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24EA4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D59A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8A6032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D50AE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F0FF7E3"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2A5B39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17F4A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CB707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8A6F51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814C44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BB951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45CF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E41F9D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6CD54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3DF66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923AF4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0918E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6D0D4063"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6C1A8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C7BAA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B912B"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09CD81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C1AD069"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BA0EC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2BD4EE5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2C731A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935178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50E90B"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E092A4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0A8CDF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F2A8E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647029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3AF0C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A9471A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395B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4227B5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9E3BDB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F1AC8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275C1B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E4DA92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9D38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E9518D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E7DE4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473DA1" w14:textId="77777777" w:rsidR="00C3421C" w:rsidRPr="00B138F3" w:rsidRDefault="00C3421C" w:rsidP="00535FFE">
            <w:pPr>
              <w:widowControl w:val="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21442A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9B37AF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E342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D0280F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41B9A8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0398B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5F075BE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85CC30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0D897F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0A314" w14:textId="77777777" w:rsidR="00C3421C" w:rsidRPr="00B138F3" w:rsidDel="0010680B" w:rsidRDefault="00C3421C" w:rsidP="00535FFE">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2FD183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2961F8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43CD44" w14:textId="77777777" w:rsidR="00C3421C" w:rsidRPr="00B138F3" w:rsidRDefault="00C3421C" w:rsidP="00535FFE">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8267A07" w14:textId="77777777" w:rsidR="00C3421C" w:rsidRPr="00B138F3" w:rsidRDefault="00C3421C" w:rsidP="00535FFE">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7244499"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568643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AB1A2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4BF69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D3EE5D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104B9A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5242B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D6F9B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предоставлены плательщику (банку </w:t>
            </w:r>
            <w:r w:rsidRPr="00B138F3">
              <w:rPr>
                <w:rFonts w:ascii="GHEA Grapalat" w:hAnsi="GHEA Grapalat"/>
                <w:sz w:val="18"/>
                <w:szCs w:val="18"/>
              </w:rPr>
              <w:lastRenderedPageBreak/>
              <w:t>плательщика)</w:t>
            </w:r>
          </w:p>
          <w:p w14:paraId="7D35DB8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632ECC3"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135F29B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C40669"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A36B95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0713E9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7ABD4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46BB72BB"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02D3D3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0291185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85B13F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FBA6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02EF45B"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4613953"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0FF2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2A8E7B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4CD1C15" w14:textId="77777777" w:rsidR="00C3421C" w:rsidRPr="00B138F3" w:rsidRDefault="00C3421C" w:rsidP="00535FFE">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BBB46F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A9E5CC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293F0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19CF5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E34D41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BB93DC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33FA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22DAD07"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D53CAB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010403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7A06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E20B70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8196E5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9E1C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A488783"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8360B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A231CB0"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410590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7D35C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08425E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8AEBAE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44FB4B"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0B696243"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4EB5B09" w14:textId="77777777" w:rsidR="00C3421C" w:rsidRPr="00B138F3" w:rsidRDefault="00C3421C" w:rsidP="00535FFE">
            <w:pPr>
              <w:widowControl w:val="0"/>
              <w:jc w:val="center"/>
              <w:rPr>
                <w:rFonts w:ascii="GHEA Grapalat" w:hAnsi="GHEA Grapalat"/>
                <w:sz w:val="18"/>
                <w:szCs w:val="18"/>
              </w:rPr>
            </w:pPr>
          </w:p>
        </w:tc>
      </w:tr>
      <w:tr w:rsidR="00B138F3" w:rsidRPr="00B138F3" w14:paraId="6D09C7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4964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675B36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70444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F7DA5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04801C3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1C63C72" w14:textId="77777777" w:rsidR="00C3421C" w:rsidRPr="00B138F3" w:rsidRDefault="00C3421C" w:rsidP="00535FFE">
            <w:pPr>
              <w:widowControl w:val="0"/>
              <w:jc w:val="center"/>
              <w:rPr>
                <w:rFonts w:ascii="GHEA Grapalat" w:hAnsi="GHEA Grapalat"/>
                <w:sz w:val="18"/>
                <w:szCs w:val="18"/>
              </w:rPr>
            </w:pPr>
          </w:p>
        </w:tc>
      </w:tr>
      <w:tr w:rsidR="00B138F3" w:rsidRPr="00B138F3" w14:paraId="7CDCE5F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8E91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1526621"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124CCD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D4220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242B893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53CE9AA" w14:textId="77777777" w:rsidR="00C3421C" w:rsidRPr="00B138F3" w:rsidRDefault="00C3421C" w:rsidP="00535FFE">
            <w:pPr>
              <w:widowControl w:val="0"/>
              <w:jc w:val="center"/>
              <w:rPr>
                <w:rFonts w:ascii="GHEA Grapalat" w:hAnsi="GHEA Grapalat"/>
                <w:sz w:val="18"/>
                <w:szCs w:val="18"/>
              </w:rPr>
            </w:pPr>
          </w:p>
        </w:tc>
      </w:tr>
      <w:tr w:rsidR="00B138F3" w:rsidRPr="00B138F3" w14:paraId="5C6EDA0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E177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786B34E"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5997BF8"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35C19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551B32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A529019" w14:textId="77777777" w:rsidR="00C3421C" w:rsidRPr="00B138F3" w:rsidRDefault="00C3421C" w:rsidP="00535FFE">
            <w:pPr>
              <w:widowControl w:val="0"/>
              <w:jc w:val="center"/>
              <w:rPr>
                <w:rFonts w:ascii="GHEA Grapalat" w:hAnsi="GHEA Grapalat"/>
                <w:sz w:val="18"/>
                <w:szCs w:val="18"/>
              </w:rPr>
            </w:pPr>
          </w:p>
        </w:tc>
      </w:tr>
      <w:tr w:rsidR="00B138F3" w:rsidRPr="00B138F3" w14:paraId="1507014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E7125"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63759ED"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 xml:space="preserve">штамп </w:t>
            </w:r>
            <w:r w:rsidRPr="00B138F3">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481CFD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3100104"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803C4FA"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A89273" w14:textId="77777777" w:rsidR="00C3421C" w:rsidRPr="00B138F3" w:rsidRDefault="00C3421C" w:rsidP="00535FFE">
            <w:pPr>
              <w:widowControl w:val="0"/>
              <w:jc w:val="center"/>
              <w:rPr>
                <w:rFonts w:ascii="GHEA Grapalat" w:hAnsi="GHEA Grapalat"/>
                <w:sz w:val="18"/>
                <w:szCs w:val="18"/>
              </w:rPr>
            </w:pPr>
          </w:p>
        </w:tc>
      </w:tr>
      <w:tr w:rsidR="00FF3DE9" w:rsidRPr="00B138F3" w14:paraId="237AF5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C8967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2408036"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F836792"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28F83F"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1C8692C" w14:textId="77777777" w:rsidR="00C3421C" w:rsidRPr="00B138F3" w:rsidRDefault="00C3421C" w:rsidP="00535FFE">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077801F" w14:textId="77777777" w:rsidR="00C3421C" w:rsidRPr="00B138F3" w:rsidRDefault="00C3421C" w:rsidP="00535FFE">
            <w:pPr>
              <w:widowControl w:val="0"/>
              <w:jc w:val="center"/>
              <w:rPr>
                <w:rFonts w:ascii="GHEA Grapalat" w:hAnsi="GHEA Grapalat"/>
                <w:sz w:val="18"/>
                <w:szCs w:val="18"/>
              </w:rPr>
            </w:pPr>
          </w:p>
        </w:tc>
      </w:tr>
    </w:tbl>
    <w:p w14:paraId="3F296AAC" w14:textId="77777777" w:rsidR="001005B0" w:rsidRPr="00B138F3" w:rsidRDefault="001005B0" w:rsidP="00535FFE">
      <w:pPr>
        <w:widowControl w:val="0"/>
        <w:jc w:val="center"/>
        <w:rPr>
          <w:rFonts w:ascii="GHEA Grapalat" w:hAnsi="GHEA Grapalat"/>
          <w:b/>
        </w:rPr>
      </w:pPr>
    </w:p>
    <w:p w14:paraId="32EE1849" w14:textId="77777777" w:rsidR="001005B0" w:rsidRPr="00B138F3" w:rsidRDefault="001005B0" w:rsidP="00535FFE">
      <w:pPr>
        <w:widowControl w:val="0"/>
        <w:jc w:val="center"/>
        <w:rPr>
          <w:rFonts w:ascii="GHEA Grapalat" w:hAnsi="GHEA Grapalat"/>
          <w:b/>
        </w:rPr>
      </w:pPr>
    </w:p>
    <w:p w14:paraId="73266D27" w14:textId="77777777" w:rsidR="001005B0" w:rsidRPr="00B138F3" w:rsidRDefault="001005B0" w:rsidP="00535FFE">
      <w:pPr>
        <w:widowControl w:val="0"/>
        <w:jc w:val="center"/>
        <w:rPr>
          <w:rFonts w:ascii="GHEA Grapalat" w:hAnsi="GHEA Grapalat"/>
          <w:b/>
        </w:rPr>
      </w:pPr>
    </w:p>
    <w:p w14:paraId="243659B2" w14:textId="77777777" w:rsidR="001005B0" w:rsidRPr="00B138F3" w:rsidRDefault="001005B0" w:rsidP="00535FFE">
      <w:pPr>
        <w:widowControl w:val="0"/>
        <w:jc w:val="center"/>
        <w:rPr>
          <w:rFonts w:ascii="GHEA Grapalat" w:hAnsi="GHEA Grapalat"/>
          <w:b/>
        </w:rPr>
      </w:pPr>
    </w:p>
    <w:p w14:paraId="541BC420" w14:textId="77777777" w:rsidR="001005B0" w:rsidRPr="00B138F3" w:rsidRDefault="001005B0" w:rsidP="00535FFE">
      <w:pPr>
        <w:widowControl w:val="0"/>
        <w:jc w:val="center"/>
        <w:rPr>
          <w:rFonts w:ascii="GHEA Grapalat" w:hAnsi="GHEA Grapalat"/>
          <w:b/>
        </w:rPr>
      </w:pPr>
    </w:p>
    <w:p w14:paraId="483FDDE2" w14:textId="77777777" w:rsidR="001005B0" w:rsidRPr="00B138F3" w:rsidRDefault="001005B0" w:rsidP="00535FFE">
      <w:pPr>
        <w:widowControl w:val="0"/>
        <w:jc w:val="center"/>
        <w:rPr>
          <w:rFonts w:ascii="GHEA Grapalat" w:hAnsi="GHEA Grapalat"/>
          <w:b/>
        </w:rPr>
      </w:pPr>
    </w:p>
    <w:p w14:paraId="55301445" w14:textId="77777777" w:rsidR="001005B0" w:rsidRPr="00B138F3" w:rsidRDefault="001005B0" w:rsidP="00535FFE">
      <w:pPr>
        <w:widowControl w:val="0"/>
        <w:jc w:val="center"/>
        <w:rPr>
          <w:rFonts w:ascii="GHEA Grapalat" w:hAnsi="GHEA Grapalat"/>
          <w:b/>
        </w:rPr>
      </w:pPr>
    </w:p>
    <w:p w14:paraId="30868DDC" w14:textId="77777777" w:rsidR="001005B0" w:rsidRPr="00B138F3" w:rsidRDefault="001005B0" w:rsidP="00535FFE">
      <w:pPr>
        <w:widowControl w:val="0"/>
        <w:jc w:val="center"/>
        <w:rPr>
          <w:rFonts w:ascii="GHEA Grapalat" w:hAnsi="GHEA Grapalat"/>
          <w:b/>
        </w:rPr>
      </w:pPr>
    </w:p>
    <w:p w14:paraId="34FCEEE3" w14:textId="77777777" w:rsidR="001005B0" w:rsidRPr="00B138F3" w:rsidRDefault="001005B0" w:rsidP="00535FFE">
      <w:pPr>
        <w:widowControl w:val="0"/>
        <w:jc w:val="center"/>
        <w:rPr>
          <w:rFonts w:ascii="GHEA Grapalat" w:hAnsi="GHEA Grapalat"/>
          <w:b/>
        </w:rPr>
      </w:pPr>
    </w:p>
    <w:p w14:paraId="66655C9E" w14:textId="77777777" w:rsidR="001005B0" w:rsidRPr="00B138F3" w:rsidRDefault="001005B0" w:rsidP="00535FFE">
      <w:pPr>
        <w:widowControl w:val="0"/>
        <w:jc w:val="center"/>
        <w:rPr>
          <w:rFonts w:ascii="GHEA Grapalat" w:hAnsi="GHEA Grapalat"/>
          <w:b/>
        </w:rPr>
      </w:pPr>
    </w:p>
    <w:p w14:paraId="599F17A7" w14:textId="77777777" w:rsidR="001005B0" w:rsidRPr="00B138F3" w:rsidRDefault="001005B0" w:rsidP="00535FFE">
      <w:pPr>
        <w:widowControl w:val="0"/>
        <w:jc w:val="center"/>
        <w:rPr>
          <w:rFonts w:ascii="GHEA Grapalat" w:hAnsi="GHEA Grapalat"/>
          <w:b/>
        </w:rPr>
      </w:pPr>
    </w:p>
    <w:p w14:paraId="475B3DFB" w14:textId="77777777" w:rsidR="001005B0" w:rsidRPr="00B138F3" w:rsidRDefault="001005B0" w:rsidP="00535FFE">
      <w:pPr>
        <w:widowControl w:val="0"/>
        <w:jc w:val="center"/>
        <w:rPr>
          <w:rFonts w:ascii="GHEA Grapalat" w:hAnsi="GHEA Grapalat"/>
          <w:b/>
        </w:rPr>
      </w:pPr>
    </w:p>
    <w:p w14:paraId="126597A2" w14:textId="77777777" w:rsidR="001005B0" w:rsidRPr="00B138F3" w:rsidRDefault="001005B0" w:rsidP="00535FFE">
      <w:pPr>
        <w:widowControl w:val="0"/>
        <w:jc w:val="center"/>
        <w:rPr>
          <w:rFonts w:ascii="GHEA Grapalat" w:hAnsi="GHEA Grapalat"/>
          <w:b/>
        </w:rPr>
      </w:pPr>
    </w:p>
    <w:p w14:paraId="5E76E656" w14:textId="77777777" w:rsidR="001005B0" w:rsidRPr="00B138F3" w:rsidRDefault="001005B0" w:rsidP="00535FFE">
      <w:pPr>
        <w:widowControl w:val="0"/>
        <w:jc w:val="center"/>
        <w:rPr>
          <w:rFonts w:ascii="GHEA Grapalat" w:hAnsi="GHEA Grapalat"/>
          <w:b/>
        </w:rPr>
      </w:pPr>
    </w:p>
    <w:p w14:paraId="126F4BD5" w14:textId="77777777" w:rsidR="001005B0" w:rsidRPr="00B138F3" w:rsidRDefault="001005B0" w:rsidP="00535FFE">
      <w:pPr>
        <w:widowControl w:val="0"/>
        <w:jc w:val="center"/>
        <w:rPr>
          <w:rFonts w:ascii="GHEA Grapalat" w:hAnsi="GHEA Grapalat"/>
          <w:b/>
        </w:rPr>
      </w:pPr>
    </w:p>
    <w:p w14:paraId="52BCF502" w14:textId="77777777" w:rsidR="001005B0" w:rsidRPr="00B138F3" w:rsidRDefault="001005B0" w:rsidP="00535FFE">
      <w:pPr>
        <w:widowControl w:val="0"/>
        <w:jc w:val="center"/>
        <w:rPr>
          <w:rFonts w:ascii="GHEA Grapalat" w:hAnsi="GHEA Grapalat"/>
          <w:b/>
        </w:rPr>
      </w:pPr>
    </w:p>
    <w:p w14:paraId="36102445" w14:textId="77777777" w:rsidR="001005B0" w:rsidRPr="00B138F3" w:rsidRDefault="001005B0" w:rsidP="00535FFE">
      <w:pPr>
        <w:widowControl w:val="0"/>
        <w:jc w:val="center"/>
        <w:rPr>
          <w:rFonts w:ascii="GHEA Grapalat" w:hAnsi="GHEA Grapalat"/>
          <w:b/>
        </w:rPr>
      </w:pPr>
    </w:p>
    <w:p w14:paraId="244C3D0A" w14:textId="77777777" w:rsidR="00E15A1C" w:rsidRDefault="00E15A1C" w:rsidP="00535FFE">
      <w:pPr>
        <w:widowControl w:val="0"/>
        <w:ind w:firstLine="567"/>
        <w:jc w:val="right"/>
        <w:rPr>
          <w:rFonts w:ascii="GHEA Grapalat" w:hAnsi="GHEA Grapalat"/>
          <w:b/>
        </w:rPr>
      </w:pPr>
    </w:p>
    <w:p w14:paraId="2702A0C1" w14:textId="77777777" w:rsidR="00C224E9" w:rsidRDefault="00C224E9" w:rsidP="00535FFE">
      <w:pPr>
        <w:widowControl w:val="0"/>
        <w:ind w:firstLine="567"/>
        <w:jc w:val="right"/>
        <w:rPr>
          <w:rFonts w:ascii="GHEA Grapalat" w:hAnsi="GHEA Grapalat"/>
          <w:b/>
        </w:rPr>
      </w:pPr>
    </w:p>
    <w:p w14:paraId="198D0433" w14:textId="77777777" w:rsidR="00C224E9" w:rsidRDefault="00C224E9" w:rsidP="00535FFE">
      <w:pPr>
        <w:widowControl w:val="0"/>
        <w:ind w:firstLine="567"/>
        <w:jc w:val="right"/>
        <w:rPr>
          <w:rFonts w:ascii="GHEA Grapalat" w:hAnsi="GHEA Grapalat"/>
          <w:b/>
        </w:rPr>
      </w:pPr>
    </w:p>
    <w:p w14:paraId="2196ECB9" w14:textId="77777777" w:rsidR="00C224E9" w:rsidRDefault="00C224E9" w:rsidP="00535FFE">
      <w:pPr>
        <w:widowControl w:val="0"/>
        <w:ind w:firstLine="567"/>
        <w:jc w:val="right"/>
        <w:rPr>
          <w:rFonts w:ascii="GHEA Grapalat" w:hAnsi="GHEA Grapalat"/>
          <w:b/>
        </w:rPr>
      </w:pPr>
    </w:p>
    <w:p w14:paraId="5A823D42" w14:textId="77777777" w:rsidR="00C224E9" w:rsidRDefault="00C224E9" w:rsidP="00535FFE">
      <w:pPr>
        <w:widowControl w:val="0"/>
        <w:ind w:firstLine="567"/>
        <w:jc w:val="right"/>
        <w:rPr>
          <w:rFonts w:ascii="GHEA Grapalat" w:hAnsi="GHEA Grapalat"/>
          <w:b/>
        </w:rPr>
      </w:pPr>
    </w:p>
    <w:p w14:paraId="10F5017E" w14:textId="77777777" w:rsidR="00C224E9" w:rsidRDefault="00C224E9" w:rsidP="00535FFE">
      <w:pPr>
        <w:widowControl w:val="0"/>
        <w:ind w:firstLine="567"/>
        <w:jc w:val="right"/>
        <w:rPr>
          <w:rFonts w:ascii="GHEA Grapalat" w:hAnsi="GHEA Grapalat"/>
          <w:b/>
        </w:rPr>
      </w:pPr>
    </w:p>
    <w:p w14:paraId="16F0911D" w14:textId="77777777" w:rsidR="00C224E9" w:rsidRDefault="00C224E9" w:rsidP="00535FFE">
      <w:pPr>
        <w:widowControl w:val="0"/>
        <w:ind w:firstLine="567"/>
        <w:jc w:val="right"/>
        <w:rPr>
          <w:rFonts w:ascii="GHEA Grapalat" w:hAnsi="GHEA Grapalat"/>
          <w:b/>
        </w:rPr>
      </w:pPr>
    </w:p>
    <w:p w14:paraId="47BE59B0" w14:textId="77777777" w:rsidR="00C224E9" w:rsidRDefault="00C224E9" w:rsidP="00535FFE">
      <w:pPr>
        <w:widowControl w:val="0"/>
        <w:ind w:firstLine="567"/>
        <w:jc w:val="right"/>
        <w:rPr>
          <w:rFonts w:ascii="GHEA Grapalat" w:hAnsi="GHEA Grapalat"/>
          <w:b/>
        </w:rPr>
      </w:pPr>
    </w:p>
    <w:p w14:paraId="1008E2F3" w14:textId="77777777" w:rsidR="00C224E9" w:rsidRDefault="00C224E9" w:rsidP="00535FFE">
      <w:pPr>
        <w:widowControl w:val="0"/>
        <w:ind w:firstLine="567"/>
        <w:jc w:val="right"/>
        <w:rPr>
          <w:rFonts w:ascii="GHEA Grapalat" w:hAnsi="GHEA Grapalat"/>
          <w:b/>
        </w:rPr>
      </w:pPr>
    </w:p>
    <w:p w14:paraId="095F4195" w14:textId="77777777" w:rsidR="00C224E9" w:rsidRDefault="00C224E9" w:rsidP="00535FFE">
      <w:pPr>
        <w:widowControl w:val="0"/>
        <w:ind w:firstLine="567"/>
        <w:jc w:val="right"/>
        <w:rPr>
          <w:rFonts w:ascii="GHEA Grapalat" w:hAnsi="GHEA Grapalat"/>
          <w:b/>
        </w:rPr>
      </w:pPr>
    </w:p>
    <w:p w14:paraId="595DCC95" w14:textId="77777777" w:rsidR="00C224E9" w:rsidRDefault="00C224E9" w:rsidP="00535FFE">
      <w:pPr>
        <w:widowControl w:val="0"/>
        <w:ind w:firstLine="567"/>
        <w:jc w:val="right"/>
        <w:rPr>
          <w:rFonts w:ascii="GHEA Grapalat" w:hAnsi="GHEA Grapalat"/>
          <w:b/>
        </w:rPr>
      </w:pPr>
    </w:p>
    <w:p w14:paraId="4D30890B" w14:textId="77777777" w:rsidR="00C224E9" w:rsidRDefault="00C224E9" w:rsidP="00535FFE">
      <w:pPr>
        <w:widowControl w:val="0"/>
        <w:ind w:firstLine="567"/>
        <w:jc w:val="right"/>
        <w:rPr>
          <w:rFonts w:ascii="GHEA Grapalat" w:hAnsi="GHEA Grapalat"/>
          <w:b/>
        </w:rPr>
      </w:pPr>
    </w:p>
    <w:p w14:paraId="3CC82035" w14:textId="77777777" w:rsidR="00C224E9" w:rsidRDefault="00C224E9" w:rsidP="00535FFE">
      <w:pPr>
        <w:widowControl w:val="0"/>
        <w:ind w:firstLine="567"/>
        <w:jc w:val="right"/>
        <w:rPr>
          <w:rFonts w:ascii="GHEA Grapalat" w:hAnsi="GHEA Grapalat"/>
          <w:b/>
        </w:rPr>
      </w:pPr>
    </w:p>
    <w:p w14:paraId="623075FD" w14:textId="77777777" w:rsidR="00C224E9" w:rsidRDefault="00C224E9" w:rsidP="00535FFE">
      <w:pPr>
        <w:widowControl w:val="0"/>
        <w:ind w:firstLine="567"/>
        <w:jc w:val="right"/>
        <w:rPr>
          <w:rFonts w:ascii="GHEA Grapalat" w:hAnsi="GHEA Grapalat"/>
          <w:b/>
        </w:rPr>
      </w:pPr>
    </w:p>
    <w:p w14:paraId="13B958CB" w14:textId="77777777" w:rsidR="000A214C" w:rsidRPr="00B138F3" w:rsidRDefault="000A214C" w:rsidP="00535FFE">
      <w:pPr>
        <w:widowControl w:val="0"/>
        <w:jc w:val="right"/>
        <w:rPr>
          <w:rFonts w:ascii="GHEA Grapalat" w:hAnsi="GHEA Grapalat" w:cs="GHEA Grapalat"/>
          <w:i/>
        </w:rPr>
      </w:pPr>
      <w:r w:rsidRPr="00B138F3">
        <w:rPr>
          <w:rFonts w:ascii="GHEA Grapalat" w:hAnsi="GHEA Grapalat"/>
          <w:i/>
        </w:rPr>
        <w:lastRenderedPageBreak/>
        <w:t>Приложение № 5.1</w:t>
      </w:r>
    </w:p>
    <w:p w14:paraId="489024DC" w14:textId="036870B5" w:rsidR="000A214C" w:rsidRPr="000A4ACC" w:rsidRDefault="00C224E9" w:rsidP="00535FFE">
      <w:pPr>
        <w:widowControl w:val="0"/>
        <w:jc w:val="right"/>
        <w:rPr>
          <w:rFonts w:ascii="GHEA Grapalat" w:hAnsi="GHEA Grapalat" w:cs="GHEA Grapalat"/>
          <w:i/>
          <w:sz w:val="36"/>
          <w:szCs w:val="36"/>
        </w:rPr>
      </w:pPr>
      <w:r w:rsidRPr="00BF4E90">
        <w:rPr>
          <w:rFonts w:ascii="GHEA Grapalat" w:hAnsi="GHEA Grapalat"/>
          <w:b/>
        </w:rPr>
        <w:t xml:space="preserve">к Приглашению на </w:t>
      </w:r>
      <w:r w:rsidRPr="00B233EE">
        <w:rPr>
          <w:rFonts w:ascii="GHEA Grapalat" w:hAnsi="GHEA Grapalat"/>
          <w:b/>
        </w:rPr>
        <w:t>запрос котировок</w:t>
      </w:r>
      <w:r w:rsidRPr="00BF4E90">
        <w:rPr>
          <w:rFonts w:ascii="GHEA Grapalat" w:hAnsi="GHEA Grapalat" w:cs="Arial"/>
          <w:b/>
        </w:rPr>
        <w:br/>
      </w:r>
      <w:r w:rsidRPr="00374F4A">
        <w:rPr>
          <w:rFonts w:ascii="GHEA Grapalat" w:hAnsi="GHEA Grapalat"/>
          <w:b/>
        </w:rPr>
        <w:t xml:space="preserve">под кодом </w:t>
      </w:r>
      <w:r>
        <w:rPr>
          <w:rFonts w:ascii="GHEA Grapalat" w:hAnsi="GHEA Grapalat"/>
        </w:rPr>
        <w:t>ՀՊԱԵԿՊԹ-ԳՀԾՁԲ-</w:t>
      </w:r>
      <w:r w:rsidR="000C696A">
        <w:rPr>
          <w:rFonts w:ascii="GHEA Grapalat" w:hAnsi="GHEA Grapalat"/>
        </w:rPr>
        <w:t>25/03</w:t>
      </w:r>
      <w:r w:rsidR="000A214C" w:rsidRPr="000A4ACC">
        <w:rPr>
          <w:rStyle w:val="FootnoteReference"/>
          <w:rFonts w:ascii="GHEA Grapalat" w:hAnsi="GHEA Grapalat"/>
          <w:i/>
          <w:sz w:val="36"/>
          <w:szCs w:val="36"/>
        </w:rPr>
        <w:footnoteReference w:customMarkFollows="1" w:id="13"/>
        <w:t>*</w:t>
      </w:r>
    </w:p>
    <w:p w14:paraId="5CE2DFD7" w14:textId="77777777" w:rsidR="00AF4211" w:rsidRPr="00B138F3" w:rsidRDefault="00AF4211" w:rsidP="00535FFE">
      <w:pPr>
        <w:widowControl w:val="0"/>
        <w:jc w:val="center"/>
        <w:rPr>
          <w:rFonts w:ascii="GHEA Grapalat" w:hAnsi="GHEA Grapalat"/>
          <w:b/>
        </w:rPr>
      </w:pPr>
    </w:p>
    <w:p w14:paraId="06B225BB" w14:textId="77777777" w:rsidR="000A214C" w:rsidRPr="00B138F3" w:rsidRDefault="000A214C" w:rsidP="00535FFE">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7B5E3C9D" w14:textId="77777777" w:rsidR="000A214C" w:rsidRPr="00B138F3" w:rsidRDefault="000A214C" w:rsidP="00535FFE">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22418CB" w14:textId="77777777" w:rsidTr="000745BE">
        <w:tc>
          <w:tcPr>
            <w:tcW w:w="4786" w:type="dxa"/>
          </w:tcPr>
          <w:p w14:paraId="69485063" w14:textId="77777777" w:rsidR="000A214C" w:rsidRPr="00B138F3" w:rsidRDefault="000A214C" w:rsidP="00535FFE">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1640E1D3" w14:textId="77777777" w:rsidR="000A214C" w:rsidRPr="00B138F3" w:rsidRDefault="000A214C" w:rsidP="00535FFE">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14:paraId="4DD805FA" w14:textId="77777777" w:rsidR="000A214C" w:rsidRPr="00B138F3" w:rsidRDefault="000A214C" w:rsidP="00535FFE">
      <w:pPr>
        <w:widowControl w:val="0"/>
        <w:rPr>
          <w:rFonts w:ascii="GHEA Grapalat" w:hAnsi="GHEA Grapalat" w:cs="GHEA Grapalat"/>
          <w:b/>
        </w:rPr>
      </w:pPr>
    </w:p>
    <w:p w14:paraId="736A26AD" w14:textId="77777777" w:rsidR="000A214C" w:rsidRPr="00B138F3" w:rsidRDefault="000A214C" w:rsidP="00535FFE">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A5AB967" w14:textId="77777777" w:rsidR="000A214C" w:rsidRPr="00B138F3" w:rsidRDefault="000A214C" w:rsidP="00535FFE">
      <w:pPr>
        <w:widowControl w:val="0"/>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5877651" w14:textId="77777777" w:rsidR="000A214C" w:rsidRPr="00B138F3" w:rsidRDefault="000A214C" w:rsidP="00535FFE">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8D2C95C" w14:textId="77777777" w:rsidR="000A214C" w:rsidRPr="00B138F3" w:rsidRDefault="000A214C" w:rsidP="00535FFE">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9839049" w14:textId="77777777" w:rsidR="000A214C" w:rsidRPr="00B138F3" w:rsidRDefault="000A214C" w:rsidP="00535FFE">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7430D65" w14:textId="77777777" w:rsidR="000A214C" w:rsidRPr="00B138F3" w:rsidRDefault="000A214C" w:rsidP="00535FFE">
      <w:pPr>
        <w:widowControl w:val="0"/>
        <w:jc w:val="center"/>
        <w:rPr>
          <w:rFonts w:ascii="GHEA Grapalat" w:hAnsi="GHEA Grapalat" w:cs="GHEA Grapalat"/>
          <w:b/>
          <w:bCs/>
        </w:rPr>
      </w:pPr>
      <w:r w:rsidRPr="00B138F3">
        <w:rPr>
          <w:rFonts w:ascii="GHEA Grapalat" w:hAnsi="GHEA Grapalat"/>
          <w:b/>
        </w:rPr>
        <w:t>1. Предмет соглашения</w:t>
      </w:r>
    </w:p>
    <w:p w14:paraId="1265C378" w14:textId="77777777" w:rsidR="000A214C" w:rsidRPr="00B138F3" w:rsidRDefault="000A214C" w:rsidP="00535FFE">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5089C06" w14:textId="77777777" w:rsidR="000A214C" w:rsidRPr="00B138F3" w:rsidRDefault="000A214C" w:rsidP="00535FFE">
      <w:pPr>
        <w:widowControl w:val="0"/>
        <w:tabs>
          <w:tab w:val="left" w:pos="284"/>
        </w:tabs>
        <w:jc w:val="both"/>
        <w:rPr>
          <w:rFonts w:ascii="GHEA Grapalat" w:hAnsi="GHEA Grapalat" w:cs="GHEA Grapalat"/>
        </w:rPr>
      </w:pPr>
      <w:r w:rsidRPr="00B138F3">
        <w:rPr>
          <w:rFonts w:ascii="GHEA Grapalat" w:hAnsi="GHEA Grapalat"/>
          <w:vertAlign w:val="superscript"/>
        </w:rPr>
        <w:t>наименование заказчика</w:t>
      </w:r>
    </w:p>
    <w:p w14:paraId="16566C52" w14:textId="39D43D01" w:rsidR="000A214C" w:rsidRPr="00B138F3" w:rsidRDefault="000A214C" w:rsidP="00535FFE">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C224E9">
        <w:rPr>
          <w:rFonts w:ascii="GHEA Grapalat" w:hAnsi="GHEA Grapalat"/>
        </w:rPr>
        <w:t>ՀՊԱԵԿՊԹ-ԳՀԾՁԲ-</w:t>
      </w:r>
      <w:r w:rsidR="000C696A">
        <w:rPr>
          <w:rFonts w:ascii="GHEA Grapalat" w:hAnsi="GHEA Grapalat"/>
        </w:rPr>
        <w:t>25/03</w:t>
      </w:r>
      <w:r w:rsidRPr="00B138F3">
        <w:rPr>
          <w:rFonts w:ascii="GHEA Grapalat" w:hAnsi="GHEA Grapalat"/>
        </w:rPr>
        <w:t>*.</w:t>
      </w:r>
    </w:p>
    <w:p w14:paraId="0C864CF9" w14:textId="77777777" w:rsidR="000A214C" w:rsidRPr="00B138F3" w:rsidRDefault="000A214C" w:rsidP="00535FFE">
      <w:pPr>
        <w:widowControl w:val="0"/>
        <w:jc w:val="both"/>
        <w:rPr>
          <w:rFonts w:ascii="GHEA Grapalat" w:hAnsi="GHEA Grapalat" w:cs="GHEA Grapalat"/>
        </w:rPr>
      </w:pPr>
      <w:r w:rsidRPr="00B138F3">
        <w:rPr>
          <w:rFonts w:ascii="GHEA Grapalat" w:hAnsi="GHEA Grapalat"/>
          <w:vertAlign w:val="superscript"/>
        </w:rPr>
        <w:t>код процедуры</w:t>
      </w:r>
    </w:p>
    <w:p w14:paraId="1B918083" w14:textId="7A77C2E9" w:rsidR="000A214C" w:rsidRPr="00C224E9" w:rsidRDefault="000A214C" w:rsidP="00C224E9">
      <w:pPr>
        <w:rPr>
          <w:rFonts w:ascii="GHEA Grapalat" w:hAnsi="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7FBDF42"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4B0AD42"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F3A55B"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1B4882"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FB982C2"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ADA3D05"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163BC0F"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w:t>
      </w:r>
      <w:r w:rsidRPr="00B138F3">
        <w:rPr>
          <w:rFonts w:ascii="GHEA Grapalat" w:hAnsi="GHEA Grapalat"/>
        </w:rPr>
        <w:lastRenderedPageBreak/>
        <w:t>носителях, а также в распечатанных с них бумажных вариантах.</w:t>
      </w:r>
    </w:p>
    <w:p w14:paraId="4A328415"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F020468"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B6FB709"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7CDC961"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5CB38AC5" w14:textId="77777777" w:rsidR="000A214C" w:rsidRPr="00B138F3" w:rsidRDefault="000A214C" w:rsidP="00535FFE">
      <w:pPr>
        <w:widowControl w:val="0"/>
        <w:jc w:val="center"/>
        <w:rPr>
          <w:rFonts w:ascii="GHEA Grapalat" w:hAnsi="GHEA Grapalat" w:cs="GHEA Grapalat"/>
          <w:b/>
          <w:bCs/>
        </w:rPr>
      </w:pPr>
      <w:r w:rsidRPr="00B138F3">
        <w:rPr>
          <w:rFonts w:ascii="GHEA Grapalat" w:hAnsi="GHEA Grapalat"/>
          <w:b/>
        </w:rPr>
        <w:t>2. Иные условия</w:t>
      </w:r>
    </w:p>
    <w:p w14:paraId="6EDF7D0F" w14:textId="77777777" w:rsidR="001D4AC7" w:rsidRPr="005A7DFF" w:rsidRDefault="000A214C" w:rsidP="00535FFE">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0ECD8BF5"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E7EF1DE" w14:textId="77777777" w:rsidR="000A214C" w:rsidRPr="00B138F3"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711D6DE" w14:textId="77777777" w:rsidR="000A214C" w:rsidRPr="00B138F3" w:rsidDel="00A13215" w:rsidRDefault="000A214C" w:rsidP="00535FFE">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26D015A" w14:textId="77777777" w:rsidR="000A214C" w:rsidRPr="00B138F3" w:rsidRDefault="000A214C" w:rsidP="00535FFE">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AD9B975" w14:textId="77777777" w:rsidR="000A214C" w:rsidRPr="00B138F3" w:rsidRDefault="000A214C" w:rsidP="00535FFE">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2DAC763A" w14:textId="77777777" w:rsidR="000A214C" w:rsidRPr="00B138F3" w:rsidRDefault="000A214C" w:rsidP="00535FFE">
      <w:pPr>
        <w:widowControl w:val="0"/>
        <w:jc w:val="both"/>
        <w:rPr>
          <w:rFonts w:ascii="GHEA Grapalat" w:hAnsi="GHEA Grapalat"/>
        </w:rPr>
      </w:pPr>
      <w:r w:rsidRPr="00B138F3">
        <w:rPr>
          <w:rFonts w:ascii="GHEA Grapalat" w:hAnsi="GHEA Grapalat"/>
        </w:rPr>
        <w:t>_______________________________________</w:t>
      </w:r>
    </w:p>
    <w:p w14:paraId="4C4055CD" w14:textId="77777777" w:rsidR="000A214C" w:rsidRPr="00B138F3" w:rsidRDefault="000A214C" w:rsidP="00535FFE">
      <w:pPr>
        <w:widowControl w:val="0"/>
        <w:jc w:val="center"/>
        <w:rPr>
          <w:rFonts w:ascii="GHEA Grapalat" w:hAnsi="GHEA Grapalat"/>
          <w:vertAlign w:val="superscript"/>
        </w:rPr>
      </w:pPr>
      <w:r w:rsidRPr="00B138F3">
        <w:rPr>
          <w:rFonts w:ascii="GHEA Grapalat" w:hAnsi="GHEA Grapalat"/>
          <w:vertAlign w:val="superscript"/>
        </w:rPr>
        <w:t>наименование компании</w:t>
      </w:r>
    </w:p>
    <w:p w14:paraId="5B28854B" w14:textId="77777777" w:rsidR="000A214C" w:rsidRPr="00B138F3" w:rsidRDefault="000A214C" w:rsidP="00535FFE">
      <w:pPr>
        <w:widowControl w:val="0"/>
        <w:jc w:val="both"/>
        <w:rPr>
          <w:rFonts w:ascii="GHEA Grapalat" w:hAnsi="GHEA Grapalat"/>
        </w:rPr>
      </w:pPr>
      <w:r w:rsidRPr="00B138F3">
        <w:rPr>
          <w:rFonts w:ascii="GHEA Grapalat" w:hAnsi="GHEA Grapalat"/>
        </w:rPr>
        <w:t>_______________________________________</w:t>
      </w:r>
    </w:p>
    <w:p w14:paraId="3C8E76B2" w14:textId="77777777" w:rsidR="000A214C" w:rsidRPr="00B138F3" w:rsidRDefault="000A214C" w:rsidP="00535FFE">
      <w:pPr>
        <w:widowControl w:val="0"/>
        <w:jc w:val="center"/>
        <w:rPr>
          <w:rFonts w:ascii="GHEA Grapalat" w:hAnsi="GHEA Grapalat"/>
          <w:vertAlign w:val="superscript"/>
        </w:rPr>
      </w:pPr>
      <w:r w:rsidRPr="00B138F3">
        <w:rPr>
          <w:rFonts w:ascii="GHEA Grapalat" w:hAnsi="GHEA Grapalat"/>
          <w:vertAlign w:val="superscript"/>
        </w:rPr>
        <w:t>адрес компании</w:t>
      </w:r>
    </w:p>
    <w:p w14:paraId="406C6C72" w14:textId="77777777" w:rsidR="000A214C" w:rsidRPr="00B138F3" w:rsidRDefault="000A214C" w:rsidP="00535FFE">
      <w:pPr>
        <w:widowControl w:val="0"/>
        <w:jc w:val="both"/>
        <w:rPr>
          <w:rFonts w:ascii="GHEA Grapalat" w:hAnsi="GHEA Grapalat"/>
        </w:rPr>
      </w:pPr>
      <w:r w:rsidRPr="00B138F3">
        <w:rPr>
          <w:rFonts w:ascii="GHEA Grapalat" w:hAnsi="GHEA Grapalat"/>
        </w:rPr>
        <w:t>_______________________________________</w:t>
      </w:r>
    </w:p>
    <w:p w14:paraId="1A892CD4" w14:textId="77777777" w:rsidR="000A214C" w:rsidRPr="00B138F3" w:rsidRDefault="000A214C" w:rsidP="00535FFE">
      <w:pPr>
        <w:widowControl w:val="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1B898B92" w14:textId="77777777" w:rsidR="000A214C" w:rsidRPr="00B138F3" w:rsidRDefault="000A214C" w:rsidP="00535FFE">
      <w:pPr>
        <w:widowControl w:val="0"/>
        <w:jc w:val="both"/>
        <w:rPr>
          <w:rFonts w:ascii="GHEA Grapalat" w:hAnsi="GHEA Grapalat"/>
        </w:rPr>
      </w:pPr>
      <w:r w:rsidRPr="00B138F3">
        <w:rPr>
          <w:rFonts w:ascii="GHEA Grapalat" w:hAnsi="GHEA Grapalat"/>
        </w:rPr>
        <w:t>_______________________________________</w:t>
      </w:r>
    </w:p>
    <w:p w14:paraId="06BC2F9E" w14:textId="77777777" w:rsidR="000A214C" w:rsidRPr="00B138F3" w:rsidRDefault="000A214C" w:rsidP="00535FFE">
      <w:pPr>
        <w:widowControl w:val="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C7B7020" w14:textId="77777777" w:rsidR="000A214C" w:rsidRPr="00B138F3" w:rsidRDefault="000A214C" w:rsidP="00535FFE">
      <w:pPr>
        <w:widowControl w:val="0"/>
        <w:jc w:val="both"/>
        <w:rPr>
          <w:rFonts w:ascii="GHEA Grapalat" w:hAnsi="GHEA Grapalat"/>
        </w:rPr>
      </w:pPr>
      <w:r w:rsidRPr="00B138F3">
        <w:rPr>
          <w:rFonts w:ascii="GHEA Grapalat" w:hAnsi="GHEA Grapalat"/>
        </w:rPr>
        <w:t>_______________________________________</w:t>
      </w:r>
    </w:p>
    <w:p w14:paraId="26897084" w14:textId="77777777" w:rsidR="000A214C" w:rsidRPr="00B138F3" w:rsidRDefault="000A214C" w:rsidP="00535FFE">
      <w:pPr>
        <w:widowControl w:val="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1AE3938" w14:textId="77777777" w:rsidR="000A214C" w:rsidRPr="00B138F3" w:rsidRDefault="000A214C" w:rsidP="00535FFE">
      <w:pPr>
        <w:widowControl w:val="0"/>
        <w:jc w:val="both"/>
        <w:rPr>
          <w:rFonts w:ascii="GHEA Grapalat" w:hAnsi="GHEA Grapalat"/>
        </w:rPr>
      </w:pPr>
      <w:r w:rsidRPr="00B138F3">
        <w:rPr>
          <w:rFonts w:ascii="GHEA Grapalat" w:hAnsi="GHEA Grapalat"/>
        </w:rPr>
        <w:t>_______________________________________</w:t>
      </w:r>
    </w:p>
    <w:p w14:paraId="13D5D4D7" w14:textId="77777777" w:rsidR="000A214C" w:rsidRPr="006F1605" w:rsidRDefault="000A214C" w:rsidP="00535FFE">
      <w:pPr>
        <w:widowControl w:val="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0D52F821" w14:textId="77777777" w:rsidR="000A214C" w:rsidRPr="00B138F3" w:rsidRDefault="00632AC2" w:rsidP="00535FFE">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4305C110" w14:textId="77777777" w:rsidR="00BE2572" w:rsidRPr="00B138F3" w:rsidRDefault="00BE2572" w:rsidP="00535FFE">
      <w:pPr>
        <w:widowControl w:val="0"/>
        <w:jc w:val="center"/>
        <w:rPr>
          <w:rFonts w:ascii="GHEA Grapalat" w:hAnsi="GHEA Grapalat" w:cs="Sylfaen"/>
        </w:rPr>
      </w:pPr>
    </w:p>
    <w:p w14:paraId="4ECC49B2" w14:textId="77777777" w:rsidR="00E752B6" w:rsidRPr="00E752B6" w:rsidRDefault="00E752B6" w:rsidP="00535FFE">
      <w:pPr>
        <w:rPr>
          <w:rFonts w:ascii="GHEA Grapalat" w:hAnsi="GHEA Grapalat" w:cs="Sylfaen"/>
        </w:rPr>
      </w:pPr>
    </w:p>
    <w:p w14:paraId="0E340510" w14:textId="77777777" w:rsidR="00E752B6" w:rsidRDefault="00E752B6" w:rsidP="00535FFE">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77C73F8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2F0A7" w14:textId="77777777" w:rsidR="00E752B6" w:rsidRPr="00B138F3" w:rsidRDefault="00E752B6" w:rsidP="00535FFE">
            <w:pPr>
              <w:widowControl w:val="0"/>
              <w:tabs>
                <w:tab w:val="left" w:pos="3402"/>
              </w:tabs>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380D203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E4BC2" w14:textId="77777777" w:rsidR="00E752B6" w:rsidRPr="00B138F3" w:rsidRDefault="00E752B6" w:rsidP="00535FFE">
            <w:pPr>
              <w:widowControl w:val="0"/>
              <w:tabs>
                <w:tab w:val="left" w:pos="855"/>
              </w:tabs>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36E024A7"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9A273C" w14:textId="77777777" w:rsidR="00E752B6" w:rsidRPr="00B138F3" w:rsidRDefault="00E752B6" w:rsidP="00535FFE">
            <w:pPr>
              <w:widowControl w:val="0"/>
              <w:tabs>
                <w:tab w:val="left" w:pos="3390"/>
              </w:tabs>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525C038"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EAFE2C"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D63FC4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BDCD8"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353804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D2C16E"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4F907D2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6D5CDF"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BDCF17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1E0619"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675AC9F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28D407"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5F45D32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01DB46"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0D0ECFEF"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2B7B8"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50F488E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4BBF3F"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48EC2D9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629BE"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77BEE75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9E1CAD"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49B493A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F0F23"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A47816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10A5E"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48C78BA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3D2529"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6DC55CB3"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A4680BB"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6F4F7E4"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8225E7" w14:textId="77777777" w:rsidR="00E752B6" w:rsidRPr="00B138F3" w:rsidRDefault="00E752B6" w:rsidP="00535FFE">
            <w:pPr>
              <w:widowControl w:val="0"/>
              <w:tabs>
                <w:tab w:val="left" w:pos="855"/>
              </w:tabs>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7244151B"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6D206" w14:textId="77777777" w:rsidR="00E752B6" w:rsidRPr="00B138F3" w:rsidRDefault="00E752B6" w:rsidP="00535FFE">
            <w:pPr>
              <w:widowControl w:val="0"/>
              <w:tabs>
                <w:tab w:val="left" w:pos="855"/>
              </w:tabs>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6DC81EF7"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8EAA059" w14:textId="77777777" w:rsidR="00E752B6" w:rsidRPr="00B138F3" w:rsidRDefault="00E752B6" w:rsidP="00535FFE">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1653C5" w14:textId="77777777" w:rsidR="00E752B6" w:rsidRPr="00B138F3" w:rsidRDefault="00E752B6" w:rsidP="00535FFE">
            <w:pPr>
              <w:widowControl w:val="0"/>
              <w:rPr>
                <w:rFonts w:ascii="GHEA Grapalat" w:hAnsi="GHEA Grapalat" w:cs="Sylfaen"/>
              </w:rPr>
            </w:pPr>
          </w:p>
          <w:p w14:paraId="1F987373" w14:textId="77777777" w:rsidR="00E752B6" w:rsidRPr="00B138F3" w:rsidRDefault="00E752B6" w:rsidP="00535FFE">
            <w:pPr>
              <w:widowControl w:val="0"/>
              <w:jc w:val="right"/>
              <w:rPr>
                <w:rFonts w:ascii="GHEA Grapalat" w:hAnsi="GHEA Grapalat" w:cs="Tahoma"/>
              </w:rPr>
            </w:pPr>
            <w:r w:rsidRPr="00B138F3">
              <w:rPr>
                <w:rFonts w:ascii="GHEA Grapalat" w:hAnsi="GHEA Grapalat"/>
              </w:rPr>
              <w:t>/____________________/</w:t>
            </w:r>
          </w:p>
          <w:p w14:paraId="3691D62C" w14:textId="77777777" w:rsidR="00E752B6" w:rsidRPr="00B138F3" w:rsidRDefault="00E752B6" w:rsidP="00535FFE">
            <w:pPr>
              <w:widowControl w:val="0"/>
              <w:rPr>
                <w:rFonts w:ascii="GHEA Grapalat" w:hAnsi="GHEA Grapalat" w:cs="Sylfaen"/>
              </w:rPr>
            </w:pPr>
          </w:p>
          <w:p w14:paraId="13D23632"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/____________________/</w:t>
            </w:r>
          </w:p>
          <w:p w14:paraId="0275D856" w14:textId="77777777" w:rsidR="00E752B6" w:rsidRPr="00B138F3" w:rsidRDefault="00E752B6" w:rsidP="00535FFE">
            <w:pPr>
              <w:widowControl w:val="0"/>
              <w:rPr>
                <w:rFonts w:ascii="GHEA Grapalat" w:hAnsi="GHEA Grapalat" w:cs="Sylfaen"/>
              </w:rPr>
            </w:pPr>
          </w:p>
          <w:p w14:paraId="7DF9093F" w14:textId="77777777" w:rsidR="00E752B6" w:rsidRPr="00B138F3" w:rsidRDefault="00E752B6" w:rsidP="00535FFE">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55E4A3F5" w14:textId="77777777" w:rsidR="00E752B6" w:rsidRPr="00B138F3" w:rsidRDefault="00E752B6" w:rsidP="00535FFE">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F72D854" w14:textId="77777777" w:rsidR="00E752B6" w:rsidRPr="00B138F3" w:rsidRDefault="00E752B6" w:rsidP="00535FFE">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3E1DEB1" w14:textId="77777777" w:rsidR="00E752B6" w:rsidRPr="00B138F3" w:rsidRDefault="00E752B6" w:rsidP="00535FFE">
            <w:pPr>
              <w:widowControl w:val="0"/>
              <w:rPr>
                <w:rFonts w:ascii="GHEA Grapalat" w:hAnsi="GHEA Grapalat" w:cs="Sylfaen"/>
              </w:rPr>
            </w:pPr>
          </w:p>
          <w:p w14:paraId="7B28ED69"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/____________________/</w:t>
            </w:r>
          </w:p>
          <w:p w14:paraId="6C28CF6D" w14:textId="77777777" w:rsidR="00E752B6" w:rsidRPr="00B138F3" w:rsidRDefault="00E752B6" w:rsidP="00535FFE">
            <w:pPr>
              <w:widowControl w:val="0"/>
              <w:jc w:val="right"/>
              <w:rPr>
                <w:rFonts w:ascii="GHEA Grapalat" w:hAnsi="GHEA Grapalat" w:cs="Tahoma"/>
              </w:rPr>
            </w:pPr>
          </w:p>
          <w:p w14:paraId="74AA7338"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/____________________/</w:t>
            </w:r>
          </w:p>
          <w:p w14:paraId="4A131777" w14:textId="77777777" w:rsidR="00E752B6" w:rsidRPr="00B138F3" w:rsidRDefault="00E752B6" w:rsidP="00535FFE">
            <w:pPr>
              <w:widowControl w:val="0"/>
              <w:rPr>
                <w:rFonts w:ascii="GHEA Grapalat" w:hAnsi="GHEA Grapalat" w:cs="Sylfaen"/>
              </w:rPr>
            </w:pPr>
          </w:p>
          <w:p w14:paraId="59780E44" w14:textId="77777777" w:rsidR="00E752B6" w:rsidRPr="00B138F3" w:rsidRDefault="00E752B6" w:rsidP="00535FFE">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58028367"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158E8E3" w14:textId="77777777" w:rsidR="00E752B6" w:rsidRPr="00B138F3" w:rsidRDefault="00E752B6" w:rsidP="00535FFE">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AEB0962" w14:textId="77777777" w:rsidR="00E752B6" w:rsidRPr="00B138F3" w:rsidRDefault="00E752B6" w:rsidP="00535FFE">
            <w:pPr>
              <w:widowControl w:val="0"/>
              <w:rPr>
                <w:rFonts w:ascii="GHEA Grapalat" w:hAnsi="GHEA Grapalat"/>
              </w:rPr>
            </w:pPr>
          </w:p>
          <w:p w14:paraId="65D3C1ED" w14:textId="77777777" w:rsidR="00E752B6" w:rsidRPr="00B138F3" w:rsidRDefault="00E752B6" w:rsidP="00535FFE">
            <w:pPr>
              <w:widowControl w:val="0"/>
              <w:jc w:val="right"/>
              <w:rPr>
                <w:rFonts w:ascii="GHEA Grapalat" w:hAnsi="GHEA Grapalat" w:cs="Tahoma"/>
              </w:rPr>
            </w:pPr>
            <w:r w:rsidRPr="00B138F3">
              <w:rPr>
                <w:rFonts w:ascii="GHEA Grapalat" w:hAnsi="GHEA Grapalat"/>
              </w:rPr>
              <w:t>/____________________/</w:t>
            </w:r>
          </w:p>
          <w:p w14:paraId="07C38C53" w14:textId="77777777" w:rsidR="00E752B6" w:rsidRPr="00B138F3" w:rsidRDefault="00E752B6" w:rsidP="00535FFE">
            <w:pPr>
              <w:widowControl w:val="0"/>
              <w:jc w:val="both"/>
              <w:rPr>
                <w:rFonts w:ascii="GHEA Grapalat" w:hAnsi="GHEA Grapalat" w:cs="Sylfaen"/>
                <w:vertAlign w:val="superscript"/>
              </w:rPr>
            </w:pPr>
            <w:r w:rsidRPr="00B138F3">
              <w:rPr>
                <w:rFonts w:ascii="GHEA Grapalat" w:hAnsi="GHEA Grapalat"/>
                <w:vertAlign w:val="superscript"/>
              </w:rPr>
              <w:t>подпись/</w:t>
            </w:r>
          </w:p>
          <w:p w14:paraId="73EAFCDA" w14:textId="77777777" w:rsidR="00E752B6" w:rsidRPr="00B138F3" w:rsidRDefault="00E752B6" w:rsidP="00535FFE">
            <w:pPr>
              <w:widowControl w:val="0"/>
              <w:rPr>
                <w:rFonts w:ascii="GHEA Grapalat" w:hAnsi="GHEA Grapalat" w:cs="Tahoma"/>
              </w:rPr>
            </w:pPr>
          </w:p>
          <w:p w14:paraId="18F339F3" w14:textId="77777777" w:rsidR="00E752B6" w:rsidRPr="00B138F3" w:rsidRDefault="00E752B6" w:rsidP="00535FFE">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4602D168" w14:textId="77777777" w:rsidR="00E752B6" w:rsidRPr="00B138F3" w:rsidRDefault="00E752B6" w:rsidP="00535FFE">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5284A1C" w14:textId="77777777" w:rsidR="00E752B6" w:rsidRPr="00B138F3" w:rsidRDefault="00E752B6" w:rsidP="00535FFE">
            <w:pPr>
              <w:widowControl w:val="0"/>
              <w:rPr>
                <w:rFonts w:ascii="GHEA Grapalat" w:hAnsi="GHEA Grapalat" w:cs="Tahoma"/>
              </w:rPr>
            </w:pPr>
          </w:p>
          <w:p w14:paraId="25B01161" w14:textId="77777777" w:rsidR="00E752B6" w:rsidRPr="00B138F3" w:rsidRDefault="00E752B6" w:rsidP="00535FFE">
            <w:pPr>
              <w:widowControl w:val="0"/>
              <w:jc w:val="right"/>
              <w:rPr>
                <w:rFonts w:ascii="GHEA Grapalat" w:hAnsi="GHEA Grapalat" w:cs="Tahoma"/>
              </w:rPr>
            </w:pPr>
            <w:r w:rsidRPr="00B138F3">
              <w:rPr>
                <w:rFonts w:ascii="GHEA Grapalat" w:hAnsi="GHEA Grapalat"/>
              </w:rPr>
              <w:t>/____________________/</w:t>
            </w:r>
          </w:p>
          <w:p w14:paraId="6E977DCB" w14:textId="77777777" w:rsidR="00E752B6" w:rsidRPr="00B138F3" w:rsidRDefault="00E752B6" w:rsidP="00535FFE">
            <w:pPr>
              <w:widowControl w:val="0"/>
              <w:jc w:val="right"/>
              <w:rPr>
                <w:rFonts w:ascii="GHEA Grapalat" w:hAnsi="GHEA Grapalat" w:cs="Sylfaen"/>
                <w:vertAlign w:val="superscript"/>
              </w:rPr>
            </w:pPr>
            <w:r w:rsidRPr="00B138F3">
              <w:rPr>
                <w:rFonts w:ascii="GHEA Grapalat" w:hAnsi="GHEA Grapalat"/>
                <w:vertAlign w:val="superscript"/>
              </w:rPr>
              <w:t>/подпись/</w:t>
            </w:r>
          </w:p>
          <w:p w14:paraId="44C1C07E" w14:textId="77777777" w:rsidR="00E752B6" w:rsidRPr="00B138F3" w:rsidRDefault="00E752B6" w:rsidP="00535FFE">
            <w:pPr>
              <w:widowControl w:val="0"/>
              <w:rPr>
                <w:rFonts w:ascii="GHEA Grapalat" w:hAnsi="GHEA Grapalat" w:cs="Arial"/>
              </w:rPr>
            </w:pPr>
          </w:p>
        </w:tc>
      </w:tr>
      <w:tr w:rsidR="00E752B6" w:rsidRPr="00B138F3" w14:paraId="4EC8DBA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377FA41" w14:textId="77777777" w:rsidR="00E752B6" w:rsidRPr="00B138F3" w:rsidRDefault="00E752B6" w:rsidP="00535FFE">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5CC888C5" w14:textId="77777777" w:rsidR="00E752B6" w:rsidRPr="00B138F3" w:rsidRDefault="00E752B6" w:rsidP="00535FFE">
            <w:pPr>
              <w:widowControl w:val="0"/>
              <w:rPr>
                <w:rFonts w:ascii="GHEA Grapalat" w:hAnsi="GHEA Grapalat" w:cs="Sylfaen"/>
              </w:rPr>
            </w:pPr>
          </w:p>
          <w:p w14:paraId="1433E2D5" w14:textId="77777777" w:rsidR="00E752B6" w:rsidRPr="00B138F3" w:rsidRDefault="00E752B6" w:rsidP="00535FFE">
            <w:pPr>
              <w:widowControl w:val="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591C31F" w14:textId="77777777" w:rsidR="00E752B6" w:rsidRPr="00B138F3" w:rsidRDefault="00E752B6" w:rsidP="00535FFE">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63F74983" w14:textId="77777777" w:rsidR="00E752B6" w:rsidRPr="00B138F3" w:rsidRDefault="00E752B6" w:rsidP="00535FFE">
            <w:pPr>
              <w:widowControl w:val="0"/>
              <w:rPr>
                <w:rFonts w:ascii="GHEA Grapalat" w:hAnsi="GHEA Grapalat"/>
              </w:rPr>
            </w:pPr>
          </w:p>
          <w:p w14:paraId="20CC0AD9" w14:textId="77777777" w:rsidR="00E752B6" w:rsidRPr="00B138F3" w:rsidRDefault="00E752B6" w:rsidP="00535FFE">
            <w:pPr>
              <w:widowControl w:val="0"/>
              <w:jc w:val="right"/>
              <w:rPr>
                <w:rFonts w:ascii="GHEA Grapalat" w:hAnsi="GHEA Grapalat" w:cs="Sylfaen"/>
              </w:rPr>
            </w:pPr>
            <w:r w:rsidRPr="00B138F3">
              <w:rPr>
                <w:rFonts w:ascii="GHEA Grapalat" w:hAnsi="GHEA Grapalat"/>
              </w:rPr>
              <w:t>23.в Дата исполнения: "___" ___ 20___г.</w:t>
            </w:r>
          </w:p>
        </w:tc>
      </w:tr>
    </w:tbl>
    <w:p w14:paraId="0A9F980C" w14:textId="77777777" w:rsidR="00E752B6" w:rsidRPr="00B138F3" w:rsidRDefault="00E752B6" w:rsidP="00535FFE">
      <w:pPr>
        <w:widowControl w:val="0"/>
        <w:jc w:val="center"/>
        <w:rPr>
          <w:rFonts w:ascii="GHEA Grapalat" w:hAnsi="GHEA Grapalat" w:cs="Sylfaen"/>
        </w:rPr>
      </w:pPr>
    </w:p>
    <w:p w14:paraId="2798B9EF" w14:textId="77777777" w:rsidR="00E752B6" w:rsidRPr="00E752B6" w:rsidRDefault="00E752B6" w:rsidP="00535FFE">
      <w:pPr>
        <w:rPr>
          <w:rFonts w:ascii="GHEA Grapalat" w:hAnsi="GHEA Grapalat" w:cs="Sylfaen"/>
        </w:rPr>
      </w:pPr>
    </w:p>
    <w:p w14:paraId="2921DACB" w14:textId="77777777" w:rsidR="00E752B6" w:rsidRDefault="00E752B6" w:rsidP="00535FFE">
      <w:pPr>
        <w:rPr>
          <w:rFonts w:ascii="GHEA Grapalat" w:hAnsi="GHEA Grapalat" w:cs="Sylfaen"/>
          <w:lang w:val="hy-AM"/>
        </w:rPr>
      </w:pPr>
    </w:p>
    <w:p w14:paraId="12D376D7" w14:textId="77777777" w:rsidR="00E752B6" w:rsidRDefault="00E752B6" w:rsidP="00535FFE">
      <w:pPr>
        <w:rPr>
          <w:rFonts w:ascii="GHEA Grapalat" w:hAnsi="GHEA Grapalat" w:cs="Sylfaen"/>
          <w:lang w:val="hy-AM"/>
        </w:rPr>
      </w:pPr>
    </w:p>
    <w:p w14:paraId="5582C875" w14:textId="77777777" w:rsidR="00E752B6" w:rsidRDefault="00E752B6" w:rsidP="00535FFE">
      <w:pPr>
        <w:rPr>
          <w:rFonts w:ascii="GHEA Grapalat" w:hAnsi="GHEA Grapalat" w:cs="Sylfaen"/>
          <w:lang w:val="hy-AM"/>
        </w:rPr>
      </w:pPr>
    </w:p>
    <w:p w14:paraId="15510CBE" w14:textId="77777777" w:rsidR="00E752B6" w:rsidRDefault="00E752B6" w:rsidP="00535FFE">
      <w:pPr>
        <w:rPr>
          <w:rFonts w:ascii="GHEA Grapalat" w:hAnsi="GHEA Grapalat" w:cs="Sylfaen"/>
          <w:lang w:val="hy-AM"/>
        </w:rPr>
      </w:pPr>
    </w:p>
    <w:p w14:paraId="61629F80" w14:textId="77777777" w:rsidR="00E752B6" w:rsidRDefault="00E752B6" w:rsidP="00535FFE">
      <w:pPr>
        <w:rPr>
          <w:rFonts w:ascii="GHEA Grapalat" w:hAnsi="GHEA Grapalat" w:cs="Sylfaen"/>
          <w:lang w:val="hy-AM"/>
        </w:rPr>
      </w:pPr>
    </w:p>
    <w:p w14:paraId="1F8DE079" w14:textId="77777777" w:rsidR="00E752B6" w:rsidRDefault="00E752B6" w:rsidP="00535FFE">
      <w:pPr>
        <w:rPr>
          <w:rFonts w:ascii="GHEA Grapalat" w:hAnsi="GHEA Grapalat" w:cs="Sylfaen"/>
          <w:lang w:val="hy-AM"/>
        </w:rPr>
      </w:pPr>
    </w:p>
    <w:p w14:paraId="20E935CF" w14:textId="77777777" w:rsidR="00E752B6" w:rsidRDefault="00E752B6" w:rsidP="00535FFE">
      <w:pPr>
        <w:rPr>
          <w:rFonts w:ascii="GHEA Grapalat" w:hAnsi="GHEA Grapalat" w:cs="Sylfaen"/>
          <w:lang w:val="hy-AM"/>
        </w:rPr>
      </w:pPr>
    </w:p>
    <w:p w14:paraId="2DC2145A" w14:textId="77777777" w:rsidR="00E752B6" w:rsidRDefault="00E752B6" w:rsidP="00535FFE">
      <w:pPr>
        <w:rPr>
          <w:rFonts w:ascii="GHEA Grapalat" w:hAnsi="GHEA Grapalat" w:cs="Sylfaen"/>
          <w:lang w:val="hy-AM"/>
        </w:rPr>
      </w:pPr>
    </w:p>
    <w:p w14:paraId="0993857C" w14:textId="77777777" w:rsidR="00E752B6" w:rsidRDefault="00E752B6" w:rsidP="00535FFE">
      <w:pPr>
        <w:rPr>
          <w:rFonts w:ascii="GHEA Grapalat" w:hAnsi="GHEA Grapalat" w:cs="Sylfaen"/>
          <w:lang w:val="hy-AM"/>
        </w:rPr>
      </w:pPr>
    </w:p>
    <w:p w14:paraId="7B748FC7" w14:textId="77777777" w:rsidR="00E752B6" w:rsidRDefault="00E752B6" w:rsidP="00535FFE">
      <w:pPr>
        <w:rPr>
          <w:rFonts w:ascii="GHEA Grapalat" w:hAnsi="GHEA Grapalat" w:cs="Sylfaen"/>
          <w:lang w:val="hy-AM"/>
        </w:rPr>
      </w:pPr>
    </w:p>
    <w:p w14:paraId="41BCCC2A" w14:textId="77777777" w:rsidR="00BE2572" w:rsidRPr="00B138F3" w:rsidRDefault="00BE2572" w:rsidP="00535FFE">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2F13F4D" w14:textId="77777777" w:rsidR="00BE2572" w:rsidRPr="00B138F3" w:rsidRDefault="00BE2572" w:rsidP="00535FFE">
      <w:pPr>
        <w:rPr>
          <w:rFonts w:ascii="GHEA Grapalat" w:hAnsi="GHEA Grapalat" w:cs="Sylfaen"/>
        </w:rPr>
      </w:pPr>
      <w:r w:rsidRPr="00B138F3">
        <w:rPr>
          <w:rFonts w:ascii="GHEA Grapalat" w:hAnsi="GHEA Grapalat" w:cs="Sylfaen"/>
        </w:rPr>
        <w:br w:type="page"/>
      </w:r>
    </w:p>
    <w:p w14:paraId="7C1630DB" w14:textId="77777777" w:rsidR="00BE2572" w:rsidRPr="00B138F3" w:rsidRDefault="00BE2572" w:rsidP="00535FFE">
      <w:pPr>
        <w:widowControl w:val="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D83493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5D312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4329B39"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79CAA1"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F5F2BB3"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11C4820"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5079BCA"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FF055A6"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Сторона,</w:t>
            </w:r>
          </w:p>
          <w:p w14:paraId="12127CCD"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A4A807D"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7302835"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5F17113"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C2276"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0E2E927"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C17404D"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30AC095"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E8B02A6" w14:textId="77777777" w:rsidR="00BE2572" w:rsidRPr="00B138F3" w:rsidRDefault="00BE2572" w:rsidP="00535FFE">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1BABA9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8BA66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A7C196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5E7900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8C85C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F4F01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27EE6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36D9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9E039FB" w14:textId="77777777" w:rsidR="00BE2572" w:rsidRPr="00B138F3" w:rsidRDefault="00BE2572" w:rsidP="00535FFE">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1D434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A9CBC3"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FFAC5B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18816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6075F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49B23A1" w14:textId="77777777" w:rsidR="00BE2572" w:rsidRPr="00B138F3" w:rsidRDefault="00BE2572" w:rsidP="00535FFE">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EB2C49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2C73F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436919BA" w14:textId="77777777" w:rsidR="00BE2572" w:rsidRPr="00B138F3" w:rsidRDefault="00BE2572" w:rsidP="00535FFE">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20CD65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63953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4FAB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BD38125" w14:textId="77777777" w:rsidR="00BE2572" w:rsidRPr="00B138F3" w:rsidRDefault="00BE2572" w:rsidP="00535FFE">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C0E3E8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81DC4C"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55ED10D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AD1CD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01B6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33205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6C908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3F2877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34E3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31DB05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20688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BFFA0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8E85A4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4DD21CC"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6898C"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02B76BB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1AB491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ADAC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7CE9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C9DBA9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A0B379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60CA23"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B378D96"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D3F8A6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049344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C323E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7442E5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DB314C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30E73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123096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82CF89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5D72C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7AB4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B22F666"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753699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06AB1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58DE2DC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E8E18E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F9A3D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97D4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F1915F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06B9B1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29815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253EB7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87C9CD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2FE53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AE23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D052FB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B049A9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B1FF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1F63ED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ED59E8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BCC3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8EA4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5BFD52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61C1B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5257D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FF8C7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D25934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481D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1157FA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0CFEBA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8F933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7610B93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A9E7CC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CF30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F81B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D70973C"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66AA6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3B71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07B4A5E3"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84C9A7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18C1D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84A33"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1C3592C"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E40D43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1AE72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B2379F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B0B0A0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8331C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44A27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F19A86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5DD32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7A5C4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33EDB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DBFED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DE519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AEBCB9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2ED53B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B2603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722D13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40A2B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121F9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D51FEE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DADB09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CCA0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61BE5BD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ED5E1B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7BF9A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FF92A" w14:textId="77777777" w:rsidR="00BE2572" w:rsidRPr="00B138F3" w:rsidDel="0010680B" w:rsidRDefault="00BE2572" w:rsidP="00535FFE">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9F6853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16086D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219803" w14:textId="77777777" w:rsidR="00BE2572" w:rsidRPr="00B138F3" w:rsidRDefault="00BE2572" w:rsidP="00535FFE">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6D15D85" w14:textId="77777777" w:rsidR="00BE2572" w:rsidRPr="00B138F3" w:rsidRDefault="00BE2572" w:rsidP="00535FFE">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8FD742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5E0F4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E3674F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25F2C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DFBE7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99E27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9110B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23C476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предоставлены плательщику (банку </w:t>
            </w:r>
            <w:r w:rsidRPr="00B138F3">
              <w:rPr>
                <w:rFonts w:ascii="GHEA Grapalat" w:hAnsi="GHEA Grapalat"/>
                <w:sz w:val="18"/>
                <w:szCs w:val="18"/>
              </w:rPr>
              <w:lastRenderedPageBreak/>
              <w:t>плательщика)</w:t>
            </w:r>
          </w:p>
          <w:p w14:paraId="6D8D0AD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6E5F00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444AD2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311C1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90E7BD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BB19B6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A3B66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7E9879B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A82FA9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DD5204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3A18F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B249DD"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7C887B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30A541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47BD9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3140D9D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FF0F4DA" w14:textId="77777777" w:rsidR="00BE2572" w:rsidRPr="00B138F3" w:rsidRDefault="00BE2572" w:rsidP="00535FFE">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9EE256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1F1626"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7D1B9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04C6C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A4AE01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584A33C"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77017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C7F6BA6"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F51951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7245BF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B6C5D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5D0365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C2CAF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F1CB4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D11848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415AEA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EDAB37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04011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8C3E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4AF94F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EF17AF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06AC3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7809C86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A5A962D" w14:textId="77777777" w:rsidR="00BE2572" w:rsidRPr="00B138F3" w:rsidRDefault="00BE2572" w:rsidP="00535FFE">
            <w:pPr>
              <w:widowControl w:val="0"/>
              <w:jc w:val="center"/>
              <w:rPr>
                <w:rFonts w:ascii="GHEA Grapalat" w:hAnsi="GHEA Grapalat"/>
                <w:sz w:val="18"/>
                <w:szCs w:val="18"/>
              </w:rPr>
            </w:pPr>
          </w:p>
        </w:tc>
      </w:tr>
      <w:tr w:rsidR="00B138F3" w:rsidRPr="00B138F3" w14:paraId="703EEE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EDC92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149C35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5D7BDF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9F9302"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14D78B3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C05A95C" w14:textId="77777777" w:rsidR="00BE2572" w:rsidRPr="00B138F3" w:rsidRDefault="00BE2572" w:rsidP="00535FFE">
            <w:pPr>
              <w:widowControl w:val="0"/>
              <w:jc w:val="center"/>
              <w:rPr>
                <w:rFonts w:ascii="GHEA Grapalat" w:hAnsi="GHEA Grapalat"/>
                <w:sz w:val="18"/>
                <w:szCs w:val="18"/>
              </w:rPr>
            </w:pPr>
          </w:p>
        </w:tc>
      </w:tr>
      <w:tr w:rsidR="00B138F3" w:rsidRPr="00B138F3" w14:paraId="5335CC6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419126"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36A24B7"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A0F460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FDD081"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p w14:paraId="0234E8E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D72867" w14:textId="77777777" w:rsidR="00BE2572" w:rsidRPr="00B138F3" w:rsidRDefault="00BE2572" w:rsidP="00535FFE">
            <w:pPr>
              <w:widowControl w:val="0"/>
              <w:jc w:val="center"/>
              <w:rPr>
                <w:rFonts w:ascii="GHEA Grapalat" w:hAnsi="GHEA Grapalat"/>
                <w:sz w:val="18"/>
                <w:szCs w:val="18"/>
              </w:rPr>
            </w:pPr>
          </w:p>
        </w:tc>
      </w:tr>
      <w:tr w:rsidR="00B138F3" w:rsidRPr="00B138F3" w14:paraId="751E871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EE20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463291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B2C812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6332D8"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9A2708A"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C469DF" w14:textId="77777777" w:rsidR="00BE2572" w:rsidRPr="00B138F3" w:rsidRDefault="00BE2572" w:rsidP="00535FFE">
            <w:pPr>
              <w:widowControl w:val="0"/>
              <w:jc w:val="center"/>
              <w:rPr>
                <w:rFonts w:ascii="GHEA Grapalat" w:hAnsi="GHEA Grapalat"/>
                <w:sz w:val="18"/>
                <w:szCs w:val="18"/>
              </w:rPr>
            </w:pPr>
          </w:p>
        </w:tc>
      </w:tr>
      <w:tr w:rsidR="00B138F3" w:rsidRPr="00B138F3" w14:paraId="0F9332B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0AF6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9C6EC6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 xml:space="preserve">штамп </w:t>
            </w:r>
            <w:r w:rsidRPr="00B138F3">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67CBEF"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0789BC"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83BB914"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6380E8D" w14:textId="77777777" w:rsidR="00BE2572" w:rsidRPr="00B138F3" w:rsidRDefault="00BE2572" w:rsidP="00535FFE">
            <w:pPr>
              <w:widowControl w:val="0"/>
              <w:jc w:val="center"/>
              <w:rPr>
                <w:rFonts w:ascii="GHEA Grapalat" w:hAnsi="GHEA Grapalat"/>
                <w:sz w:val="18"/>
                <w:szCs w:val="18"/>
              </w:rPr>
            </w:pPr>
          </w:p>
        </w:tc>
      </w:tr>
      <w:tr w:rsidR="00FF3DE9" w:rsidRPr="00B138F3" w14:paraId="41C2CE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D0A6B"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8557B59"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269BBF5"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C6970"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D45D9CE" w14:textId="77777777" w:rsidR="00BE2572" w:rsidRPr="00B138F3" w:rsidRDefault="00BE2572" w:rsidP="00535FFE">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BC1B829" w14:textId="77777777" w:rsidR="00BE2572" w:rsidRPr="00B138F3" w:rsidRDefault="00BE2572" w:rsidP="00535FFE">
            <w:pPr>
              <w:widowControl w:val="0"/>
              <w:jc w:val="center"/>
              <w:rPr>
                <w:rFonts w:ascii="GHEA Grapalat" w:hAnsi="GHEA Grapalat"/>
                <w:sz w:val="18"/>
                <w:szCs w:val="18"/>
              </w:rPr>
            </w:pPr>
          </w:p>
        </w:tc>
      </w:tr>
    </w:tbl>
    <w:p w14:paraId="6972CA73" w14:textId="77777777" w:rsidR="00BE2572" w:rsidRPr="00B138F3" w:rsidRDefault="00BE2572" w:rsidP="00535FFE">
      <w:pPr>
        <w:widowControl w:val="0"/>
        <w:jc w:val="center"/>
        <w:rPr>
          <w:rFonts w:ascii="GHEA Grapalat" w:hAnsi="GHEA Grapalat"/>
          <w:b/>
        </w:rPr>
      </w:pPr>
    </w:p>
    <w:p w14:paraId="73CD9EBA" w14:textId="77777777" w:rsidR="00BE2572" w:rsidRPr="00B138F3" w:rsidRDefault="00BE2572" w:rsidP="00535FFE">
      <w:pPr>
        <w:widowControl w:val="0"/>
        <w:jc w:val="center"/>
        <w:rPr>
          <w:rFonts w:ascii="GHEA Grapalat" w:hAnsi="GHEA Grapalat"/>
          <w:b/>
        </w:rPr>
      </w:pPr>
    </w:p>
    <w:p w14:paraId="324F3690" w14:textId="77777777" w:rsidR="00BE2572" w:rsidRPr="00B138F3" w:rsidRDefault="00BE2572" w:rsidP="00535FFE">
      <w:pPr>
        <w:widowControl w:val="0"/>
        <w:jc w:val="center"/>
        <w:rPr>
          <w:rFonts w:ascii="GHEA Grapalat" w:hAnsi="GHEA Grapalat"/>
          <w:b/>
        </w:rPr>
      </w:pPr>
    </w:p>
    <w:p w14:paraId="23ED08DB" w14:textId="77777777" w:rsidR="00BE2572" w:rsidRPr="00B138F3" w:rsidRDefault="00BE2572" w:rsidP="00535FFE">
      <w:pPr>
        <w:widowControl w:val="0"/>
        <w:jc w:val="center"/>
        <w:rPr>
          <w:rFonts w:ascii="GHEA Grapalat" w:hAnsi="GHEA Grapalat"/>
          <w:b/>
        </w:rPr>
      </w:pPr>
    </w:p>
    <w:p w14:paraId="57798B87" w14:textId="77777777" w:rsidR="00BE2572" w:rsidRPr="00B138F3" w:rsidRDefault="00BE2572" w:rsidP="00535FFE">
      <w:pPr>
        <w:widowControl w:val="0"/>
        <w:jc w:val="center"/>
        <w:rPr>
          <w:rFonts w:ascii="GHEA Grapalat" w:hAnsi="GHEA Grapalat"/>
          <w:b/>
        </w:rPr>
      </w:pPr>
    </w:p>
    <w:p w14:paraId="6CEAAF4E" w14:textId="77777777" w:rsidR="00BE2572" w:rsidRPr="00B138F3" w:rsidRDefault="00BE2572" w:rsidP="00535FFE">
      <w:pPr>
        <w:widowControl w:val="0"/>
        <w:jc w:val="center"/>
        <w:rPr>
          <w:rFonts w:ascii="GHEA Grapalat" w:hAnsi="GHEA Grapalat"/>
          <w:b/>
        </w:rPr>
      </w:pPr>
    </w:p>
    <w:p w14:paraId="02542772" w14:textId="77777777" w:rsidR="00BE2572" w:rsidRPr="00B138F3" w:rsidRDefault="00BE2572" w:rsidP="00535FFE">
      <w:pPr>
        <w:widowControl w:val="0"/>
        <w:jc w:val="center"/>
        <w:rPr>
          <w:rFonts w:ascii="GHEA Grapalat" w:hAnsi="GHEA Grapalat"/>
          <w:b/>
        </w:rPr>
      </w:pPr>
    </w:p>
    <w:p w14:paraId="7179E74D" w14:textId="77777777" w:rsidR="00BE2572" w:rsidRPr="00B138F3" w:rsidRDefault="00BE2572" w:rsidP="00535FFE">
      <w:pPr>
        <w:widowControl w:val="0"/>
        <w:jc w:val="center"/>
        <w:rPr>
          <w:rFonts w:ascii="GHEA Grapalat" w:hAnsi="GHEA Grapalat"/>
          <w:b/>
        </w:rPr>
      </w:pPr>
    </w:p>
    <w:p w14:paraId="6CAB593A" w14:textId="77777777" w:rsidR="00BE2572" w:rsidRPr="00B138F3" w:rsidRDefault="00BE2572" w:rsidP="00535FFE">
      <w:pPr>
        <w:widowControl w:val="0"/>
        <w:jc w:val="center"/>
        <w:rPr>
          <w:rFonts w:ascii="GHEA Grapalat" w:hAnsi="GHEA Grapalat"/>
          <w:b/>
        </w:rPr>
      </w:pPr>
    </w:p>
    <w:p w14:paraId="048AF857" w14:textId="77777777" w:rsidR="00BE2572" w:rsidRPr="00B138F3" w:rsidRDefault="00BE2572" w:rsidP="00535FFE">
      <w:pPr>
        <w:widowControl w:val="0"/>
        <w:jc w:val="center"/>
        <w:rPr>
          <w:rFonts w:ascii="GHEA Grapalat" w:hAnsi="GHEA Grapalat"/>
          <w:b/>
        </w:rPr>
      </w:pPr>
    </w:p>
    <w:p w14:paraId="6265D53B" w14:textId="77777777" w:rsidR="000A214C" w:rsidRPr="00B138F3" w:rsidRDefault="000A214C" w:rsidP="00535FFE">
      <w:pPr>
        <w:widowControl w:val="0"/>
        <w:jc w:val="both"/>
        <w:rPr>
          <w:rFonts w:ascii="GHEA Grapalat" w:hAnsi="GHEA Grapalat"/>
        </w:rPr>
      </w:pPr>
      <w:r w:rsidRPr="00B138F3">
        <w:rPr>
          <w:rFonts w:ascii="GHEA Grapalat" w:hAnsi="GHEA Grapalat"/>
        </w:rPr>
        <w:br w:type="page"/>
      </w:r>
    </w:p>
    <w:p w14:paraId="47DB70C2" w14:textId="77777777" w:rsidR="003B2F27" w:rsidRPr="006F1605" w:rsidRDefault="003B2F27" w:rsidP="00535FFE">
      <w:pPr>
        <w:pStyle w:val="norm"/>
        <w:widowControl w:val="0"/>
        <w:spacing w:line="24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4881A1C9" w14:textId="7516689E" w:rsidR="003B2F27" w:rsidRPr="00C95D0C" w:rsidRDefault="00C224E9" w:rsidP="00535FFE">
      <w:pPr>
        <w:pStyle w:val="BodyTextIndent3"/>
        <w:widowControl w:val="0"/>
        <w:spacing w:line="240" w:lineRule="auto"/>
        <w:jc w:val="right"/>
        <w:rPr>
          <w:rFonts w:ascii="GHEA Grapalat" w:hAnsi="GHEA Grapalat" w:cs="Sylfaen"/>
          <w:b/>
          <w:sz w:val="24"/>
          <w:szCs w:val="24"/>
        </w:rPr>
      </w:pPr>
      <w:r w:rsidRPr="00BF4E90">
        <w:rPr>
          <w:rFonts w:ascii="GHEA Grapalat" w:hAnsi="GHEA Grapalat"/>
          <w:b/>
          <w:sz w:val="24"/>
          <w:szCs w:val="24"/>
        </w:rPr>
        <w:t xml:space="preserve">к Приглашению на </w:t>
      </w:r>
      <w:r w:rsidRPr="00B233EE">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Cs w:val="24"/>
        </w:rPr>
        <w:t>ՀՊԱԵԿՊԹ-ԳՀԾՁԲ-</w:t>
      </w:r>
      <w:r w:rsidR="000C696A">
        <w:rPr>
          <w:rFonts w:ascii="GHEA Grapalat" w:hAnsi="GHEA Grapalat"/>
          <w:szCs w:val="24"/>
        </w:rPr>
        <w:t>25/03</w:t>
      </w:r>
      <w:r w:rsidR="003B2F27">
        <w:rPr>
          <w:rStyle w:val="FootnoteReference"/>
          <w:rFonts w:ascii="GHEA Grapalat" w:hAnsi="GHEA Grapalat"/>
          <w:b/>
          <w:sz w:val="24"/>
          <w:szCs w:val="24"/>
        </w:rPr>
        <w:footnoteReference w:customMarkFollows="1" w:id="15"/>
        <w:t>*</w:t>
      </w:r>
    </w:p>
    <w:p w14:paraId="302877A8" w14:textId="77777777" w:rsidR="003B2F27" w:rsidRPr="00AD29CE" w:rsidRDefault="003B2F27" w:rsidP="00535FFE">
      <w:pPr>
        <w:widowControl w:val="0"/>
        <w:jc w:val="right"/>
        <w:rPr>
          <w:rFonts w:ascii="GHEA Grapalat" w:hAnsi="GHEA Grapalat"/>
          <w:i/>
        </w:rPr>
      </w:pPr>
    </w:p>
    <w:p w14:paraId="1B83477E" w14:textId="77777777" w:rsidR="003B2F27" w:rsidRPr="00936B04" w:rsidRDefault="003B2F27" w:rsidP="00535FFE">
      <w:pPr>
        <w:widowControl w:val="0"/>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165A6FFD" w14:textId="773D0C74" w:rsidR="003B2F27" w:rsidRDefault="003B2F27" w:rsidP="00535FFE">
      <w:pPr>
        <w:widowControl w:val="0"/>
        <w:jc w:val="center"/>
        <w:rPr>
          <w:rFonts w:ascii="GHEA Grapalat" w:hAnsi="GHEA Grapalat"/>
          <w:b/>
          <w:lang w:val="en-US"/>
        </w:rPr>
      </w:pPr>
      <w:r w:rsidRPr="00936B04">
        <w:rPr>
          <w:rFonts w:ascii="GHEA Grapalat" w:hAnsi="GHEA Grapalat"/>
          <w:b/>
        </w:rPr>
        <w:t xml:space="preserve">№ </w:t>
      </w:r>
      <w:r w:rsidR="00C224E9" w:rsidRPr="00C224E9">
        <w:rPr>
          <w:rFonts w:ascii="GHEA Grapalat" w:hAnsi="GHEA Grapalat"/>
          <w:b/>
        </w:rPr>
        <w:t>ՀՊԱԵԿՊԹ-ԳՀԾՁԲ-</w:t>
      </w:r>
      <w:r w:rsidR="000C696A">
        <w:rPr>
          <w:rFonts w:ascii="GHEA Grapalat" w:hAnsi="GHEA Grapalat"/>
          <w:b/>
        </w:rPr>
        <w:t>25/03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6A7CE76E" w14:textId="77777777" w:rsidTr="005B7138">
        <w:tc>
          <w:tcPr>
            <w:tcW w:w="4643" w:type="dxa"/>
          </w:tcPr>
          <w:p w14:paraId="2686EDC4" w14:textId="77777777" w:rsidR="003B2F27" w:rsidRPr="00D04EA3" w:rsidRDefault="003B2F27" w:rsidP="00535FFE">
            <w:pPr>
              <w:widowControl w:val="0"/>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215C3C2A" w14:textId="77777777" w:rsidR="003B2F27" w:rsidRPr="00D04EA3" w:rsidRDefault="003B2F27" w:rsidP="00535FFE">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54C74E70" w14:textId="77777777" w:rsidR="003B2F27" w:rsidRPr="00D04EA3" w:rsidRDefault="003B2F27" w:rsidP="00535FFE">
      <w:pPr>
        <w:widowControl w:val="0"/>
        <w:jc w:val="center"/>
        <w:rPr>
          <w:rFonts w:ascii="GHEA Grapalat" w:hAnsi="GHEA Grapalat"/>
          <w:b/>
          <w:u w:val="single"/>
          <w:lang w:val="en-US"/>
        </w:rPr>
      </w:pPr>
    </w:p>
    <w:p w14:paraId="7D18F29B" w14:textId="77777777" w:rsidR="003B2F27" w:rsidRPr="00AD29CE" w:rsidRDefault="003B2F27" w:rsidP="00535FFE">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1200EEF" w14:textId="77777777" w:rsidR="003B2F27" w:rsidRPr="00D04EA3" w:rsidRDefault="003B2F27" w:rsidP="00535FFE">
      <w:pPr>
        <w:jc w:val="center"/>
        <w:rPr>
          <w:rFonts w:ascii="GHEA Grapalat" w:hAnsi="GHEA Grapalat"/>
          <w:b/>
        </w:rPr>
      </w:pPr>
      <w:r w:rsidRPr="00D04EA3">
        <w:rPr>
          <w:rFonts w:ascii="GHEA Grapalat" w:hAnsi="GHEA Grapalat"/>
          <w:b/>
        </w:rPr>
        <w:t>1. ПРЕДМЕТ ДОГОВОРА</w:t>
      </w:r>
    </w:p>
    <w:p w14:paraId="05E9AC96" w14:textId="77777777" w:rsidR="003B2F27" w:rsidRPr="00AD29CE"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708EAE16"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2CB979A7" w14:textId="10D6D7BA" w:rsidR="003B2F27" w:rsidRPr="00AD29CE" w:rsidRDefault="003B2F27" w:rsidP="00C224E9">
      <w:pPr>
        <w:jc w:val="center"/>
        <w:rPr>
          <w:rFonts w:ascii="GHEA Grapalat" w:hAnsi="GHEA Grapalat" w:cs="Sylfaen"/>
          <w:b/>
          <w:smallCaps/>
        </w:rPr>
      </w:pPr>
      <w:r w:rsidRPr="00AD29CE">
        <w:rPr>
          <w:rFonts w:ascii="GHEA Grapalat" w:hAnsi="GHEA Grapalat"/>
          <w:b/>
          <w:smallCaps/>
        </w:rPr>
        <w:t>2. ПРАВА И ОБЯЗАННОСТИ СТОРОН</w:t>
      </w:r>
    </w:p>
    <w:p w14:paraId="627CD8A7" w14:textId="77777777" w:rsidR="003B2F27" w:rsidRPr="00AD29CE"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6A906877" w14:textId="77777777" w:rsidR="003B2F27" w:rsidRPr="00AD29CE" w:rsidRDefault="003B2F27" w:rsidP="00535FFE">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4104895A" w14:textId="77777777" w:rsidR="003B2F27" w:rsidRPr="00AD29CE" w:rsidRDefault="003B2F27" w:rsidP="00535FFE">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66161FA7" w14:textId="77777777" w:rsidR="003B2F27" w:rsidRPr="00BC61E7" w:rsidRDefault="003B2F27" w:rsidP="00535FFE">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9C94153" w14:textId="77777777" w:rsidR="003B2F27" w:rsidRPr="00BC61E7" w:rsidRDefault="003B2F27" w:rsidP="00535FFE">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38DC106D" w14:textId="77777777" w:rsidR="003B2F27" w:rsidRPr="00AD29CE" w:rsidRDefault="003B2F27" w:rsidP="00535FFE">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6D6F086D"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7A32DD7"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2A226ED8" w14:textId="77777777" w:rsidR="003B2F27" w:rsidRPr="00AD29CE" w:rsidRDefault="003B2F27" w:rsidP="00535FFE">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060310DD" w14:textId="77777777" w:rsidR="00830C72" w:rsidRDefault="003B2F27" w:rsidP="00535FFE">
      <w:pPr>
        <w:widowControl w:val="0"/>
        <w:pBdr>
          <w:bottom w:val="single" w:sz="6" w:space="1" w:color="auto"/>
        </w:pBdr>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3EAAB132" w14:textId="77777777" w:rsidR="00830C72" w:rsidRPr="00830C72" w:rsidRDefault="00D55A31" w:rsidP="00535FFE">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w:t>
      </w:r>
      <w:r w:rsidR="00830C72" w:rsidRPr="00830C72">
        <w:rPr>
          <w:rFonts w:ascii="GHEA Grapalat" w:hAnsi="GHEA Grapalat"/>
          <w:i/>
          <w:sz w:val="20"/>
          <w:szCs w:val="20"/>
        </w:rPr>
        <w:lastRenderedPageBreak/>
        <w:t>(безвозмездно), и требовать от исполнителя уплаты штрафа, предусмотренного пунктом 5.2 и пени, предусмотренней пунктом 5.3 договора»</w:t>
      </w:r>
    </w:p>
    <w:p w14:paraId="7D04462D" w14:textId="77777777" w:rsidR="003B2F27" w:rsidRPr="00780EB7" w:rsidRDefault="003B2F27" w:rsidP="00535FFE">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280521E9" w14:textId="77777777" w:rsidR="003B2F27" w:rsidRPr="00AD29CE" w:rsidRDefault="003B2F27" w:rsidP="00535FFE">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67F2C155" w14:textId="77777777" w:rsidR="003B2F27" w:rsidRPr="00AD29CE" w:rsidRDefault="003B2F27" w:rsidP="00535FFE">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66EFC3FA" w14:textId="77777777" w:rsidR="003B2F27" w:rsidRPr="00AD29CE" w:rsidRDefault="003B2F27" w:rsidP="00535FFE">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173E2F74" w14:textId="77777777" w:rsidR="003B2F27" w:rsidRPr="00AD29CE" w:rsidRDefault="003B2F27" w:rsidP="00535FFE">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47AF429E" w14:textId="77777777" w:rsidR="003B2F27" w:rsidRPr="00AD29CE" w:rsidRDefault="003B2F27" w:rsidP="00535FFE">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299B7A32" w14:textId="77777777" w:rsidR="003B2F27" w:rsidRPr="00AD29CE" w:rsidRDefault="003B2F27" w:rsidP="00535FFE">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4CAB9EFD" w14:textId="77777777" w:rsidR="00BF30C1" w:rsidRPr="00675CA2" w:rsidRDefault="00BF30C1" w:rsidP="00535FFE">
      <w:pPr>
        <w:widowControl w:val="0"/>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6EFF2D0B" w14:textId="77777777" w:rsidR="00BF30C1" w:rsidRPr="00675CA2" w:rsidRDefault="00BF30C1" w:rsidP="00535FFE">
      <w:pPr>
        <w:widowControl w:val="0"/>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4E6FF6BB" w14:textId="77777777" w:rsidR="00BF30C1" w:rsidRPr="00675CA2" w:rsidRDefault="00BF30C1" w:rsidP="00535FFE">
      <w:pPr>
        <w:widowControl w:val="0"/>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6"/>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385947F7" w14:textId="77777777" w:rsidR="003B2F27" w:rsidRPr="00AD29CE" w:rsidRDefault="003B2F27" w:rsidP="00535FFE">
      <w:pPr>
        <w:widowControl w:val="0"/>
        <w:jc w:val="center"/>
        <w:rPr>
          <w:rFonts w:ascii="GHEA Grapalat" w:hAnsi="GHEA Grapalat" w:cs="Sylfaen"/>
          <w:b/>
        </w:rPr>
      </w:pPr>
      <w:r w:rsidRPr="00AD29CE">
        <w:rPr>
          <w:rFonts w:ascii="GHEA Grapalat" w:hAnsi="GHEA Grapalat"/>
          <w:b/>
        </w:rPr>
        <w:t>3. ПОРЯДОК СДАЧИ И ПРИЕМКИ УСЛУГИ</w:t>
      </w:r>
    </w:p>
    <w:p w14:paraId="542A9503" w14:textId="77777777" w:rsidR="00184C37" w:rsidRDefault="00184C37" w:rsidP="00535FFE">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00A37C78" w14:textId="77777777" w:rsidR="00184C37" w:rsidRDefault="00184C37" w:rsidP="00535FFE">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1AEABC0C" w14:textId="77777777" w:rsidR="00184C37" w:rsidRDefault="00184C37" w:rsidP="00535FFE">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w:t>
      </w:r>
      <w:r>
        <w:rPr>
          <w:rFonts w:ascii="GHEA Grapalat" w:hAnsi="GHEA Grapalat"/>
        </w:rPr>
        <w:lastRenderedPageBreak/>
        <w:t>сдачи-приемки не подписывается и Заказчик:</w:t>
      </w:r>
    </w:p>
    <w:p w14:paraId="3A3CD188" w14:textId="77777777" w:rsidR="00184C37" w:rsidRDefault="00184C37" w:rsidP="00535FFE">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A3F2416" w14:textId="77777777" w:rsidR="00184C37" w:rsidRDefault="00184C37" w:rsidP="00535FFE">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735841B2" w14:textId="77777777" w:rsidR="00184C37" w:rsidRDefault="00184C37" w:rsidP="00535FFE">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1BDD4479" w14:textId="77777777" w:rsidR="00184C37" w:rsidRPr="008F582C" w:rsidRDefault="00184C37" w:rsidP="00535FFE">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1298A4B6" w14:textId="77777777" w:rsidR="0034272D" w:rsidRDefault="0034272D" w:rsidP="00535FFE">
      <w:pPr>
        <w:widowControl w:val="0"/>
        <w:jc w:val="center"/>
        <w:rPr>
          <w:rFonts w:ascii="GHEA Grapalat" w:hAnsi="GHEA Grapalat"/>
          <w:b/>
        </w:rPr>
      </w:pPr>
    </w:p>
    <w:p w14:paraId="04F389ED" w14:textId="77777777" w:rsidR="003B2F27" w:rsidRPr="00AD29CE" w:rsidRDefault="003B2F27" w:rsidP="00535FFE">
      <w:pPr>
        <w:widowControl w:val="0"/>
        <w:jc w:val="center"/>
        <w:rPr>
          <w:rFonts w:ascii="GHEA Grapalat" w:hAnsi="GHEA Grapalat" w:cs="Sylfaen"/>
          <w:b/>
        </w:rPr>
      </w:pPr>
      <w:r w:rsidRPr="00AD29CE">
        <w:rPr>
          <w:rFonts w:ascii="GHEA Grapalat" w:hAnsi="GHEA Grapalat"/>
          <w:b/>
        </w:rPr>
        <w:t>4. ЦЕНА ДОГОВОРА</w:t>
      </w:r>
    </w:p>
    <w:p w14:paraId="0DFEF83B" w14:textId="77777777" w:rsidR="003B2F27" w:rsidRPr="00D04EA3"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7"/>
        <w:t>17</w:t>
      </w:r>
      <w:r>
        <w:rPr>
          <w:rFonts w:ascii="GHEA Grapalat" w:hAnsi="GHEA Grapalat"/>
        </w:rPr>
        <w:t>.</w:t>
      </w:r>
    </w:p>
    <w:p w14:paraId="0985AC94" w14:textId="77777777" w:rsidR="003B2F27" w:rsidRPr="00AD29CE" w:rsidRDefault="003B2F27" w:rsidP="00535FFE">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683A65A2" w14:textId="77777777" w:rsidR="003B2F27" w:rsidRPr="00AD29CE" w:rsidRDefault="003B2F27" w:rsidP="00535FFE">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2359D6B6" w14:textId="77777777" w:rsidR="003B2F27" w:rsidRPr="00844C3A" w:rsidRDefault="003B2F27" w:rsidP="00535FFE">
      <w:pPr>
        <w:widowControl w:val="0"/>
        <w:tabs>
          <w:tab w:val="left" w:pos="1276"/>
        </w:tabs>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8"/>
        <w:t>18</w:t>
      </w:r>
      <w:r w:rsidRPr="00844C3A">
        <w:rPr>
          <w:rFonts w:ascii="GHEA Grapalat" w:hAnsi="GHEA Grapalat"/>
        </w:rPr>
        <w:t>.</w:t>
      </w:r>
    </w:p>
    <w:p w14:paraId="488EDC4F" w14:textId="77777777" w:rsidR="003B2F27" w:rsidRDefault="003B2F27" w:rsidP="00535FFE">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2BA69486" w14:textId="77777777" w:rsidR="009B7BE7" w:rsidRPr="009B7BE7" w:rsidRDefault="009B7BE7" w:rsidP="00535FFE">
      <w:pPr>
        <w:widowControl w:val="0"/>
        <w:tabs>
          <w:tab w:val="left" w:pos="1134"/>
        </w:tabs>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309C99A5" w14:textId="77777777" w:rsidR="003B2F27" w:rsidRPr="00F146DC" w:rsidRDefault="0020572B" w:rsidP="00535FFE">
      <w:pPr>
        <w:pStyle w:val="norm"/>
        <w:widowControl w:val="0"/>
        <w:spacing w:line="24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14:paraId="02BF14EE" w14:textId="77777777" w:rsidR="003B2F27" w:rsidRPr="00F77167" w:rsidRDefault="003B2F27" w:rsidP="00535FFE">
      <w:pPr>
        <w:pStyle w:val="norm"/>
        <w:widowControl w:val="0"/>
        <w:spacing w:line="24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77929499" w14:textId="77777777" w:rsidR="003B2F27" w:rsidRPr="00F77167" w:rsidRDefault="003B2F27" w:rsidP="00535FFE">
      <w:pPr>
        <w:pStyle w:val="norm"/>
        <w:widowControl w:val="0"/>
        <w:spacing w:line="24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4D5B9CE2" w14:textId="77777777" w:rsidR="003B2F27" w:rsidRPr="00F77167" w:rsidRDefault="003B2F27" w:rsidP="00535FFE">
      <w:pPr>
        <w:pStyle w:val="norm"/>
        <w:widowControl w:val="0"/>
        <w:spacing w:line="24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4E9E58DA" w14:textId="77777777" w:rsidR="003B2F27" w:rsidRPr="00F77167" w:rsidRDefault="003B2F27" w:rsidP="00535FFE">
      <w:pPr>
        <w:pStyle w:val="norm"/>
        <w:widowControl w:val="0"/>
        <w:spacing w:line="24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60DE194C" w14:textId="1A4D464A" w:rsidR="00D932B2" w:rsidRDefault="003B2F27" w:rsidP="00C224E9">
      <w:pPr>
        <w:widowControl w:val="0"/>
        <w:ind w:firstLine="720"/>
        <w:jc w:val="both"/>
        <w:rPr>
          <w:rFonts w:ascii="GHEA Grapalat" w:hAnsi="GHEA Grapalat"/>
          <w:b/>
        </w:rPr>
      </w:pPr>
      <w:r>
        <w:rPr>
          <w:rFonts w:ascii="GHEA Grapalat" w:hAnsi="GHEA Grapalat"/>
        </w:rPr>
        <w:lastRenderedPageBreak/>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19"/>
        <w:t>19</w:t>
      </w:r>
    </w:p>
    <w:p w14:paraId="437D5AD7" w14:textId="77777777" w:rsidR="003B2F27" w:rsidRPr="00AD29CE" w:rsidRDefault="003B2F27" w:rsidP="00535FFE">
      <w:pPr>
        <w:widowControl w:val="0"/>
        <w:jc w:val="center"/>
        <w:rPr>
          <w:rFonts w:ascii="GHEA Grapalat" w:hAnsi="GHEA Grapalat" w:cs="Sylfaen"/>
          <w:b/>
        </w:rPr>
      </w:pPr>
      <w:r w:rsidRPr="00AD29CE">
        <w:rPr>
          <w:rFonts w:ascii="GHEA Grapalat" w:hAnsi="GHEA Grapalat"/>
          <w:b/>
        </w:rPr>
        <w:t>5. ОТВЕТСТВЕННОСТЬ СТОРОН</w:t>
      </w:r>
    </w:p>
    <w:p w14:paraId="3B12C8F7" w14:textId="77777777" w:rsidR="003B2F27" w:rsidRPr="00AD29CE"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5AB483EB" w14:textId="77777777" w:rsidR="003B2F27" w:rsidRPr="00AD29CE"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20"/>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5A35C68E" w14:textId="77777777" w:rsidR="003B2F27" w:rsidRPr="00AD29CE"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5C0F1CE9" w14:textId="77777777" w:rsidR="003B2F27" w:rsidRPr="00AD29CE"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4AD502FE" w14:textId="77777777" w:rsidR="003B2F27" w:rsidRPr="00844C3A" w:rsidRDefault="003B2F27" w:rsidP="00535FFE">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68E096C6" w14:textId="77777777" w:rsidR="003B2F27" w:rsidRPr="00844C3A" w:rsidRDefault="003B2F27" w:rsidP="00535FFE">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B05153B" w14:textId="77777777" w:rsidR="003B2F27" w:rsidRPr="00AD29CE" w:rsidRDefault="003B2F27" w:rsidP="00535FFE">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5D0C301B" w14:textId="77777777" w:rsidR="003B2F27" w:rsidRPr="00AD29CE" w:rsidRDefault="003B2F27" w:rsidP="00535FFE">
      <w:pPr>
        <w:widowControl w:val="0"/>
        <w:ind w:firstLine="720"/>
        <w:jc w:val="center"/>
        <w:rPr>
          <w:rFonts w:ascii="GHEA Grapalat" w:hAnsi="GHEA Grapalat" w:cs="Sylfaen"/>
        </w:rPr>
      </w:pPr>
    </w:p>
    <w:p w14:paraId="379E5413" w14:textId="77777777" w:rsidR="003B2F27" w:rsidRPr="00AD29CE" w:rsidRDefault="003B2F27" w:rsidP="00535FFE">
      <w:pPr>
        <w:widowControl w:val="0"/>
        <w:jc w:val="center"/>
        <w:rPr>
          <w:rFonts w:ascii="GHEA Grapalat" w:hAnsi="GHEA Grapalat" w:cs="Sylfaen"/>
        </w:rPr>
      </w:pPr>
      <w:r w:rsidRPr="00AD29CE">
        <w:rPr>
          <w:rFonts w:ascii="GHEA Grapalat" w:hAnsi="GHEA Grapalat"/>
          <w:b/>
        </w:rPr>
        <w:lastRenderedPageBreak/>
        <w:t>6. ДЕЙСТВИЕ НЕПРЕОДОЛИМОЙ СИЛЫ (ФОРС-МАЖОР)</w:t>
      </w:r>
    </w:p>
    <w:p w14:paraId="500C35B1" w14:textId="77777777" w:rsidR="003B2F27" w:rsidRPr="00AD29CE" w:rsidRDefault="003B2F27" w:rsidP="00535FFE">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F74AA81" w14:textId="77777777" w:rsidR="0043443E" w:rsidRPr="00E661BE" w:rsidRDefault="0043443E" w:rsidP="00535FFE">
      <w:pPr>
        <w:jc w:val="center"/>
        <w:rPr>
          <w:rFonts w:ascii="GHEA Grapalat" w:hAnsi="GHEA Grapalat"/>
          <w:b/>
        </w:rPr>
      </w:pPr>
    </w:p>
    <w:p w14:paraId="39BE0396" w14:textId="77777777" w:rsidR="003B2F27" w:rsidRPr="00E661BE" w:rsidRDefault="003B2F27" w:rsidP="00535FFE">
      <w:pPr>
        <w:jc w:val="center"/>
        <w:rPr>
          <w:rFonts w:ascii="GHEA Grapalat" w:hAnsi="GHEA Grapalat"/>
          <w:b/>
        </w:rPr>
      </w:pPr>
      <w:r w:rsidRPr="00AD29CE">
        <w:rPr>
          <w:rFonts w:ascii="GHEA Grapalat" w:hAnsi="GHEA Grapalat"/>
          <w:b/>
        </w:rPr>
        <w:t>7. ИНЫЕ УСЛОВИЯ</w:t>
      </w:r>
    </w:p>
    <w:p w14:paraId="499C5A8C" w14:textId="77777777" w:rsidR="0043443E" w:rsidRPr="00E661BE" w:rsidRDefault="0043443E" w:rsidP="00535FFE">
      <w:pPr>
        <w:jc w:val="center"/>
        <w:rPr>
          <w:rFonts w:ascii="GHEA Grapalat" w:hAnsi="GHEA Grapalat" w:cs="Sylfaen"/>
          <w:b/>
        </w:rPr>
      </w:pPr>
    </w:p>
    <w:p w14:paraId="0E4A8A86"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5CB0EC1A" w14:textId="77777777" w:rsidR="003B2F27" w:rsidRPr="00AD29CE" w:rsidRDefault="003B2F27" w:rsidP="00535FFE">
      <w:pPr>
        <w:widowControl w:val="0"/>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21"/>
        <w:t>21</w:t>
      </w:r>
    </w:p>
    <w:p w14:paraId="0A5E8ED8"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89AAF6F" w14:textId="77777777" w:rsidR="003B2F27" w:rsidRPr="00844C3A" w:rsidRDefault="003B2F27" w:rsidP="00535FFE">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114933A8" w14:textId="77777777" w:rsidR="003B2F27" w:rsidRPr="00AD29CE" w:rsidRDefault="003B2F27" w:rsidP="00535FFE">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404F70F3"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42ACE79A"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7E3DEA2A" w14:textId="77777777" w:rsidR="003B2F27" w:rsidRPr="00AD29CE" w:rsidRDefault="003B2F27" w:rsidP="00535FFE">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84D4AB1"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8371E7A" w14:textId="77777777" w:rsidR="003B2F27" w:rsidRPr="00AD29CE" w:rsidRDefault="003B2F27" w:rsidP="00535FFE">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 xml:space="preserve">Исполнитель несет ответственность за неисполнение или ненадлежащее исполнение </w:t>
      </w:r>
      <w:r w:rsidRPr="00AD29CE">
        <w:rPr>
          <w:rFonts w:ascii="GHEA Grapalat" w:hAnsi="GHEA Grapalat"/>
        </w:rPr>
        <w:lastRenderedPageBreak/>
        <w:t>обязательств агента;</w:t>
      </w:r>
    </w:p>
    <w:p w14:paraId="3598EE4F" w14:textId="77777777" w:rsidR="003B2F27" w:rsidRPr="00AD29CE" w:rsidRDefault="003B2F27" w:rsidP="00535FFE">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22"/>
        <w:t>22</w:t>
      </w:r>
      <w:r w:rsidRPr="00AD29CE">
        <w:rPr>
          <w:rFonts w:ascii="GHEA Grapalat" w:hAnsi="GHEA Grapalat"/>
        </w:rPr>
        <w:t>.</w:t>
      </w:r>
    </w:p>
    <w:p w14:paraId="46FB2B2F"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3"/>
        <w:t>23</w:t>
      </w:r>
      <w:r w:rsidRPr="00AD29CE">
        <w:rPr>
          <w:rFonts w:ascii="GHEA Grapalat" w:hAnsi="GHEA Grapalat"/>
        </w:rPr>
        <w:t>.</w:t>
      </w:r>
    </w:p>
    <w:p w14:paraId="2CB485CA" w14:textId="77777777" w:rsidR="003B2F27" w:rsidRPr="00AD29CE" w:rsidRDefault="003B2F27" w:rsidP="00535FFE">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247D5673" w14:textId="77777777" w:rsidR="003B2F27" w:rsidRPr="00AD29CE" w:rsidRDefault="003B2F27" w:rsidP="00535FFE">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776A38DD" w14:textId="77777777" w:rsidR="003B2F27" w:rsidRPr="00AD29CE" w:rsidRDefault="003B2F27" w:rsidP="00535FFE">
      <w:pPr>
        <w:widowControl w:val="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4114743D" w14:textId="77777777" w:rsidR="003B2F27" w:rsidRPr="00AD29CE" w:rsidRDefault="003B2F27" w:rsidP="00535FFE">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48BC2F09" w14:textId="77777777" w:rsidR="00076092" w:rsidRPr="00076092" w:rsidRDefault="003B2F27" w:rsidP="00535FFE">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7665552B" w14:textId="77777777" w:rsidR="003B2F27" w:rsidRPr="00AD29CE" w:rsidRDefault="003B2F27" w:rsidP="00535FFE">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288137DA" w14:textId="77777777" w:rsidR="003B2F27" w:rsidRPr="00AD29CE" w:rsidRDefault="003B2F27" w:rsidP="00535FFE">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 xml:space="preserve">Настоящий Договор составлен на _____ страницах, заключается в двух экземплярах, </w:t>
      </w:r>
      <w:r w:rsidRPr="00AD29CE">
        <w:rPr>
          <w:rFonts w:ascii="GHEA Grapalat" w:hAnsi="GHEA Grapalat"/>
        </w:rPr>
        <w:lastRenderedPageBreak/>
        <w:t>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004868F6" w14:textId="77777777" w:rsidR="003B2F27" w:rsidRPr="00AD29CE" w:rsidRDefault="003B2F27" w:rsidP="00535FFE">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74EF52C5" w14:textId="77777777" w:rsidR="003B2F27" w:rsidRPr="00C224E9" w:rsidRDefault="003B2F27" w:rsidP="00535FFE">
      <w:pPr>
        <w:widowControl w:val="0"/>
        <w:tabs>
          <w:tab w:val="left" w:pos="1276"/>
        </w:tabs>
        <w:ind w:firstLine="567"/>
        <w:jc w:val="both"/>
        <w:rPr>
          <w:rFonts w:ascii="GHEA Grapalat" w:hAnsi="GHEA Grapalat"/>
          <w:b/>
          <w:bCs/>
        </w:rPr>
      </w:pPr>
      <w:r w:rsidRPr="00C224E9">
        <w:rPr>
          <w:rFonts w:ascii="GHEA Grapalat" w:hAnsi="GHEA Grapalat"/>
          <w:b/>
          <w:bCs/>
        </w:rPr>
        <w:t>7.15.</w:t>
      </w:r>
      <w:r w:rsidRPr="00C224E9">
        <w:rPr>
          <w:rFonts w:ascii="GHEA Grapalat" w:hAnsi="GHEA Grapalat"/>
          <w:b/>
          <w:bCs/>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C224E9">
        <w:rPr>
          <w:rFonts w:ascii="GHEA Grapalat" w:hAnsi="GHEA Grapalat"/>
          <w:b/>
          <w:bCs/>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C224E9">
        <w:rPr>
          <w:b/>
          <w:bCs/>
          <w:color w:val="000000" w:themeColor="text1"/>
        </w:rPr>
        <w:t xml:space="preserve"> </w:t>
      </w:r>
      <w:r w:rsidRPr="00C224E9">
        <w:rPr>
          <w:rFonts w:ascii="GHEA Grapalat" w:hAnsi="GHEA Grapalat"/>
          <w:b/>
          <w:bCs/>
        </w:rPr>
        <w:t xml:space="preserve">Если размер выделенных для исполнения договора финансовых средств превышает </w:t>
      </w:r>
      <w:r w:rsidR="002B2DF0" w:rsidRPr="00C224E9">
        <w:rPr>
          <w:rFonts w:ascii="GHEA Grapalat" w:hAnsi="GHEA Grapalat"/>
          <w:b/>
          <w:bCs/>
        </w:rPr>
        <w:t>двадцатипя</w:t>
      </w:r>
      <w:r w:rsidRPr="00C224E9">
        <w:rPr>
          <w:rFonts w:ascii="GHEA Grapalat" w:hAnsi="GHEA Grapalat"/>
          <w:b/>
          <w:bCs/>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C224E9">
        <w:rPr>
          <w:rFonts w:ascii="GHEA Grapalat" w:hAnsi="GHEA Grapalat"/>
          <w:b/>
          <w:bCs/>
        </w:rPr>
        <w:t>й квалификации и</w:t>
      </w:r>
      <w:r w:rsidRPr="00C224E9">
        <w:rPr>
          <w:rFonts w:ascii="GHEA Grapalat" w:hAnsi="GHEA Grapalat"/>
          <w:b/>
          <w:bCs/>
        </w:rPr>
        <w:t xml:space="preserve"> договора заменяется гарантией или наличными деньгами, с учетом требований </w:t>
      </w:r>
      <w:r w:rsidR="00936F41" w:rsidRPr="00C224E9">
        <w:rPr>
          <w:rFonts w:ascii="GHEA Grapalat" w:hAnsi="GHEA Grapalat"/>
          <w:b/>
          <w:bCs/>
        </w:rPr>
        <w:t xml:space="preserve">абзаца "в"  подпункта 1 и </w:t>
      </w:r>
      <w:r w:rsidRPr="00C224E9">
        <w:rPr>
          <w:rFonts w:ascii="GHEA Grapalat" w:hAnsi="GHEA Grapalat"/>
          <w:b/>
          <w:bCs/>
        </w:rPr>
        <w:t>абзаца "б" подпункта 1</w:t>
      </w:r>
      <w:r w:rsidR="002C12AE" w:rsidRPr="00C224E9">
        <w:rPr>
          <w:rFonts w:ascii="GHEA Grapalat" w:hAnsi="GHEA Grapalat"/>
          <w:b/>
          <w:bCs/>
        </w:rPr>
        <w:t>7</w:t>
      </w:r>
      <w:r w:rsidRPr="00C224E9">
        <w:rPr>
          <w:rFonts w:ascii="GHEA Grapalat" w:hAnsi="GHEA Grapalat"/>
          <w:b/>
          <w:bCs/>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C224E9">
        <w:rPr>
          <w:rFonts w:ascii="GHEA Grapalat" w:hAnsi="GHEA Grapalat"/>
          <w:b/>
          <w:bCs/>
        </w:rPr>
        <w:t>й</w:t>
      </w:r>
      <w:r w:rsidRPr="00C224E9">
        <w:rPr>
          <w:rFonts w:ascii="GHEA Grapalat" w:hAnsi="GHEA Grapalat"/>
          <w:b/>
          <w:bCs/>
        </w:rPr>
        <w:t xml:space="preserve"> </w:t>
      </w:r>
      <w:r w:rsidR="00A15315" w:rsidRPr="00C224E9">
        <w:rPr>
          <w:rFonts w:ascii="GHEA Grapalat" w:hAnsi="GHEA Grapalat"/>
          <w:b/>
          <w:bCs/>
        </w:rPr>
        <w:t xml:space="preserve">квалификации и </w:t>
      </w:r>
      <w:r w:rsidRPr="00C224E9">
        <w:rPr>
          <w:rFonts w:ascii="GHEA Grapalat" w:hAnsi="GHEA Grapalat"/>
          <w:b/>
          <w:bCs/>
        </w:rPr>
        <w:t>договора представленн</w:t>
      </w:r>
      <w:r w:rsidR="00A27144" w:rsidRPr="00C224E9">
        <w:rPr>
          <w:rFonts w:ascii="GHEA Grapalat" w:hAnsi="GHEA Grapalat"/>
          <w:b/>
          <w:bCs/>
        </w:rPr>
        <w:t>ых</w:t>
      </w:r>
      <w:r w:rsidRPr="00C224E9">
        <w:rPr>
          <w:rFonts w:ascii="GHEA Grapalat" w:hAnsi="GHEA Grapalat"/>
          <w:b/>
          <w:bCs/>
        </w:rPr>
        <w:t xml:space="preserve"> в виде неустойки, также представляет Заказчику нов</w:t>
      </w:r>
      <w:r w:rsidR="00A15315" w:rsidRPr="00C224E9">
        <w:rPr>
          <w:rFonts w:ascii="GHEA Grapalat" w:hAnsi="GHEA Grapalat"/>
          <w:b/>
          <w:bCs/>
        </w:rPr>
        <w:t>ые</w:t>
      </w:r>
      <w:r w:rsidRPr="00C224E9">
        <w:rPr>
          <w:rFonts w:ascii="GHEA Grapalat" w:hAnsi="GHEA Grapalat"/>
          <w:b/>
          <w:bCs/>
        </w:rPr>
        <w:t xml:space="preserve"> обеспечени</w:t>
      </w:r>
      <w:r w:rsidR="00A15315" w:rsidRPr="00C224E9">
        <w:rPr>
          <w:rFonts w:ascii="GHEA Grapalat" w:hAnsi="GHEA Grapalat"/>
          <w:b/>
          <w:bCs/>
        </w:rPr>
        <w:t>я</w:t>
      </w:r>
      <w:r w:rsidRPr="00C224E9">
        <w:rPr>
          <w:rFonts w:ascii="GHEA Grapalat" w:hAnsi="GHEA Grapalat"/>
          <w:b/>
          <w:bCs/>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C224E9">
        <w:rPr>
          <w:rStyle w:val="FootnoteReference"/>
          <w:rFonts w:ascii="GHEA Grapalat" w:hAnsi="GHEA Grapalat"/>
          <w:b/>
          <w:bCs/>
        </w:rPr>
        <w:footnoteReference w:customMarkFollows="1" w:id="24"/>
        <w:t>24</w:t>
      </w:r>
    </w:p>
    <w:p w14:paraId="1C47529F" w14:textId="77777777" w:rsidR="003B2F27" w:rsidRPr="00AD29CE" w:rsidRDefault="003B2F27" w:rsidP="00535FFE">
      <w:pPr>
        <w:widowControl w:val="0"/>
        <w:rPr>
          <w:rFonts w:ascii="GHEA Grapalat" w:hAnsi="GHEA Grapalat"/>
        </w:rPr>
      </w:pPr>
    </w:p>
    <w:p w14:paraId="773953C8" w14:textId="77777777" w:rsidR="003B2F27" w:rsidRPr="00AD29CE" w:rsidRDefault="003B2F27" w:rsidP="00535FFE">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1EEE5AA0" w14:textId="77777777" w:rsidTr="005B7138">
        <w:trPr>
          <w:jc w:val="center"/>
        </w:trPr>
        <w:tc>
          <w:tcPr>
            <w:tcW w:w="4536" w:type="dxa"/>
          </w:tcPr>
          <w:p w14:paraId="6D501E6F" w14:textId="77777777" w:rsidR="003B2F27" w:rsidRPr="00AD29CE" w:rsidRDefault="003B2F27" w:rsidP="00535FFE">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35AC6F0D" w14:textId="77777777" w:rsidR="003B2F27" w:rsidRPr="00E40AC8" w:rsidRDefault="003B2F27" w:rsidP="00535FFE">
            <w:pPr>
              <w:widowControl w:val="0"/>
              <w:jc w:val="center"/>
              <w:rPr>
                <w:rFonts w:ascii="GHEA Grapalat" w:hAnsi="GHEA Grapalat"/>
              </w:rPr>
            </w:pPr>
            <w:r w:rsidRPr="00E40AC8">
              <w:rPr>
                <w:rFonts w:ascii="GHEA Grapalat" w:hAnsi="GHEA Grapalat"/>
              </w:rPr>
              <w:t>____________________________</w:t>
            </w:r>
          </w:p>
          <w:p w14:paraId="332D20C3" w14:textId="77777777" w:rsidR="003B2F27" w:rsidRPr="00E40AC8" w:rsidRDefault="003B2F27" w:rsidP="00535FFE">
            <w:pPr>
              <w:widowControl w:val="0"/>
              <w:jc w:val="center"/>
              <w:rPr>
                <w:rFonts w:ascii="GHEA Grapalat" w:hAnsi="GHEA Grapalat"/>
                <w:vertAlign w:val="superscript"/>
              </w:rPr>
            </w:pPr>
            <w:r w:rsidRPr="00E40AC8">
              <w:rPr>
                <w:rFonts w:ascii="GHEA Grapalat" w:hAnsi="GHEA Grapalat"/>
                <w:vertAlign w:val="superscript"/>
              </w:rPr>
              <w:t>/подпись/</w:t>
            </w:r>
          </w:p>
          <w:p w14:paraId="654EA6EA" w14:textId="77777777" w:rsidR="003B2F27" w:rsidRDefault="003B2F27" w:rsidP="00535FFE">
            <w:pPr>
              <w:widowControl w:val="0"/>
              <w:jc w:val="center"/>
              <w:rPr>
                <w:rFonts w:ascii="GHEA Grapalat" w:hAnsi="GHEA Grapalat"/>
                <w:lang w:val="en-US"/>
              </w:rPr>
            </w:pPr>
          </w:p>
          <w:p w14:paraId="15664331" w14:textId="77777777" w:rsidR="003B2F27" w:rsidRPr="00E40AC8" w:rsidRDefault="003B2F27" w:rsidP="00535FFE">
            <w:pPr>
              <w:widowControl w:val="0"/>
              <w:jc w:val="center"/>
              <w:rPr>
                <w:rFonts w:ascii="GHEA Grapalat" w:hAnsi="GHEA Grapalat"/>
                <w:lang w:val="en-US"/>
              </w:rPr>
            </w:pPr>
            <w:r w:rsidRPr="00AD29CE">
              <w:rPr>
                <w:rFonts w:ascii="GHEA Grapalat" w:hAnsi="GHEA Grapalat"/>
              </w:rPr>
              <w:t>М. П.</w:t>
            </w:r>
          </w:p>
        </w:tc>
        <w:tc>
          <w:tcPr>
            <w:tcW w:w="4111" w:type="dxa"/>
          </w:tcPr>
          <w:p w14:paraId="0F2C5CA9" w14:textId="77777777" w:rsidR="003B2F27" w:rsidRPr="00AD29CE" w:rsidRDefault="003B2F27" w:rsidP="00535FFE">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33EB792A" w14:textId="77777777" w:rsidR="003B2F27" w:rsidRPr="00E40AC8" w:rsidRDefault="003B2F27" w:rsidP="00535FFE">
            <w:pPr>
              <w:widowControl w:val="0"/>
              <w:jc w:val="center"/>
              <w:rPr>
                <w:rFonts w:ascii="GHEA Grapalat" w:hAnsi="GHEA Grapalat"/>
                <w:lang w:val="en-US"/>
              </w:rPr>
            </w:pPr>
            <w:r>
              <w:rPr>
                <w:rFonts w:ascii="GHEA Grapalat" w:hAnsi="GHEA Grapalat"/>
                <w:lang w:val="en-US"/>
              </w:rPr>
              <w:t>____________________________</w:t>
            </w:r>
          </w:p>
          <w:p w14:paraId="6B941BD1" w14:textId="77777777" w:rsidR="003B2F27" w:rsidRPr="00E40AC8" w:rsidRDefault="003B2F27" w:rsidP="00535FFE">
            <w:pPr>
              <w:widowControl w:val="0"/>
              <w:jc w:val="center"/>
              <w:rPr>
                <w:rFonts w:ascii="GHEA Grapalat" w:hAnsi="GHEA Grapalat"/>
                <w:vertAlign w:val="superscript"/>
              </w:rPr>
            </w:pPr>
            <w:r w:rsidRPr="00E40AC8">
              <w:rPr>
                <w:rFonts w:ascii="GHEA Grapalat" w:hAnsi="GHEA Grapalat"/>
                <w:vertAlign w:val="superscript"/>
              </w:rPr>
              <w:t>/подпись/</w:t>
            </w:r>
          </w:p>
          <w:p w14:paraId="2BFC1FC8" w14:textId="77777777" w:rsidR="003B2F27" w:rsidRDefault="003B2F27" w:rsidP="00535FFE">
            <w:pPr>
              <w:widowControl w:val="0"/>
              <w:jc w:val="center"/>
              <w:rPr>
                <w:rFonts w:ascii="GHEA Grapalat" w:hAnsi="GHEA Grapalat"/>
                <w:lang w:val="en-US"/>
              </w:rPr>
            </w:pPr>
          </w:p>
          <w:p w14:paraId="025C0311" w14:textId="77777777" w:rsidR="003B2F27" w:rsidRPr="00E40AC8" w:rsidRDefault="003B2F27" w:rsidP="00535FFE">
            <w:pPr>
              <w:widowControl w:val="0"/>
              <w:jc w:val="center"/>
              <w:rPr>
                <w:rFonts w:ascii="GHEA Grapalat" w:hAnsi="GHEA Grapalat"/>
                <w:lang w:val="en-US"/>
              </w:rPr>
            </w:pPr>
            <w:r w:rsidRPr="00AD29CE">
              <w:rPr>
                <w:rFonts w:ascii="GHEA Grapalat" w:hAnsi="GHEA Grapalat"/>
              </w:rPr>
              <w:t>М. П.</w:t>
            </w:r>
          </w:p>
        </w:tc>
      </w:tr>
    </w:tbl>
    <w:p w14:paraId="39176F7D" w14:textId="77777777" w:rsidR="003B2F27" w:rsidRPr="00AD29CE" w:rsidRDefault="003B2F27" w:rsidP="00535FFE">
      <w:pPr>
        <w:widowControl w:val="0"/>
        <w:ind w:firstLine="709"/>
        <w:jc w:val="center"/>
        <w:rPr>
          <w:rFonts w:ascii="GHEA Grapalat" w:hAnsi="GHEA Grapalat"/>
          <w:b/>
        </w:rPr>
      </w:pPr>
    </w:p>
    <w:p w14:paraId="531CE434" w14:textId="77777777" w:rsidR="003B2F27" w:rsidRPr="00AD29CE" w:rsidRDefault="003B2F27" w:rsidP="00535FFE">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166B77E9" w14:textId="77777777" w:rsidR="003B2F27" w:rsidRPr="00AD29CE" w:rsidRDefault="003B2F27" w:rsidP="00535FFE">
      <w:pPr>
        <w:widowControl w:val="0"/>
        <w:autoSpaceDE w:val="0"/>
        <w:autoSpaceDN w:val="0"/>
        <w:adjustRightInd w:val="0"/>
        <w:jc w:val="right"/>
        <w:rPr>
          <w:rFonts w:ascii="GHEA Grapalat" w:hAnsi="GHEA Grapalat" w:cs="TimesArmenianPSMT"/>
        </w:rPr>
      </w:pPr>
    </w:p>
    <w:p w14:paraId="33E3D107" w14:textId="77777777" w:rsidR="003B2F27" w:rsidRDefault="003B2F27" w:rsidP="00535FFE">
      <w:pPr>
        <w:rPr>
          <w:rFonts w:ascii="GHEA Grapalat" w:hAnsi="GHEA Grapalat"/>
        </w:rPr>
      </w:pPr>
      <w:r>
        <w:rPr>
          <w:rFonts w:ascii="GHEA Grapalat" w:hAnsi="GHEA Grapalat"/>
        </w:rPr>
        <w:br w:type="page"/>
      </w:r>
    </w:p>
    <w:p w14:paraId="45D6D9E7" w14:textId="77777777" w:rsidR="003B2F27" w:rsidRPr="00AD29CE" w:rsidRDefault="003B2F27" w:rsidP="00535FFE">
      <w:pPr>
        <w:widowControl w:val="0"/>
        <w:jc w:val="right"/>
        <w:rPr>
          <w:rFonts w:ascii="GHEA Grapalat" w:hAnsi="GHEA Grapalat"/>
          <w:i/>
        </w:rPr>
      </w:pPr>
      <w:r w:rsidRPr="00AD29CE">
        <w:rPr>
          <w:rFonts w:ascii="GHEA Grapalat" w:hAnsi="GHEA Grapalat"/>
          <w:i/>
        </w:rPr>
        <w:lastRenderedPageBreak/>
        <w:t>Приложение № 1</w:t>
      </w:r>
    </w:p>
    <w:p w14:paraId="5E723D05" w14:textId="77777777" w:rsidR="003B2F27" w:rsidRPr="00AD29CE" w:rsidRDefault="003B2F27" w:rsidP="00535FFE">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F9BDB4E" w14:textId="77777777" w:rsidR="003B2F27" w:rsidRPr="00AD29CE" w:rsidRDefault="003B2F27" w:rsidP="00535FFE">
      <w:pPr>
        <w:widowControl w:val="0"/>
        <w:jc w:val="center"/>
        <w:rPr>
          <w:rFonts w:ascii="GHEA Grapalat" w:hAnsi="GHEA Grapalat"/>
        </w:rPr>
      </w:pPr>
    </w:p>
    <w:p w14:paraId="79392E27" w14:textId="77777777" w:rsidR="003B2F27" w:rsidRPr="00E40AC8" w:rsidRDefault="003B2F27" w:rsidP="00535FFE">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5"/>
        <w:t>*</w:t>
      </w:r>
    </w:p>
    <w:p w14:paraId="21AC80CF" w14:textId="77777777" w:rsidR="003B2F27" w:rsidRPr="00AD29CE" w:rsidRDefault="003B2F27" w:rsidP="00535FFE">
      <w:pPr>
        <w:widowControl w:val="0"/>
        <w:jc w:val="right"/>
        <w:rPr>
          <w:rFonts w:ascii="GHEA Grapalat" w:hAnsi="GHEA Grapalat"/>
        </w:rPr>
      </w:pPr>
      <w:r w:rsidRPr="00AD29CE">
        <w:rPr>
          <w:rFonts w:ascii="GHEA Grapalat" w:hAnsi="GHEA Grapalat"/>
        </w:rPr>
        <w:t>драмов РА</w:t>
      </w:r>
    </w:p>
    <w:tbl>
      <w:tblPr>
        <w:tblW w:w="108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582"/>
        <w:gridCol w:w="1540"/>
        <w:gridCol w:w="1555"/>
        <w:gridCol w:w="1545"/>
        <w:gridCol w:w="1168"/>
        <w:gridCol w:w="1778"/>
      </w:tblGrid>
      <w:tr w:rsidR="00C224E9" w:rsidRPr="00712340" w14:paraId="15DE3157" w14:textId="77777777" w:rsidTr="00957A6B">
        <w:tc>
          <w:tcPr>
            <w:tcW w:w="10882" w:type="dxa"/>
            <w:gridSpan w:val="7"/>
          </w:tcPr>
          <w:p w14:paraId="7723075B" w14:textId="77777777" w:rsidR="00C224E9" w:rsidRPr="00B233EE" w:rsidRDefault="00C224E9" w:rsidP="00957A6B">
            <w:pPr>
              <w:jc w:val="center"/>
              <w:rPr>
                <w:rFonts w:ascii="GHEA Grapalat" w:hAnsi="GHEA Grapalat"/>
                <w:sz w:val="18"/>
                <w:szCs w:val="16"/>
                <w:lang w:val="hy-AM"/>
              </w:rPr>
            </w:pPr>
            <w:r w:rsidRPr="00B233EE">
              <w:rPr>
                <w:rFonts w:ascii="GHEA Grapalat" w:hAnsi="GHEA Grapalat"/>
                <w:sz w:val="18"/>
                <w:szCs w:val="16"/>
                <w:lang w:val="hy-AM"/>
              </w:rPr>
              <w:t>Услуги</w:t>
            </w:r>
          </w:p>
        </w:tc>
      </w:tr>
      <w:tr w:rsidR="00C224E9" w:rsidRPr="00712340" w14:paraId="2C6A8753" w14:textId="77777777" w:rsidTr="00957A6B">
        <w:trPr>
          <w:trHeight w:val="219"/>
        </w:trPr>
        <w:tc>
          <w:tcPr>
            <w:tcW w:w="1598" w:type="dxa"/>
            <w:vMerge w:val="restart"/>
            <w:vAlign w:val="center"/>
          </w:tcPr>
          <w:p w14:paraId="081783CA" w14:textId="77777777" w:rsidR="00C224E9" w:rsidRPr="00B233EE" w:rsidRDefault="00C224E9" w:rsidP="00957A6B">
            <w:pPr>
              <w:jc w:val="center"/>
              <w:rPr>
                <w:rFonts w:ascii="GHEA Grapalat" w:hAnsi="GHEA Grapalat"/>
                <w:sz w:val="18"/>
                <w:szCs w:val="16"/>
                <w:lang w:val="hy-AM"/>
              </w:rPr>
            </w:pPr>
            <w:r w:rsidRPr="00B233EE">
              <w:rPr>
                <w:rFonts w:ascii="GHEA Grapalat" w:hAnsi="GHEA Grapalat"/>
                <w:sz w:val="18"/>
                <w:szCs w:val="16"/>
                <w:lang w:val="hy-AM"/>
              </w:rPr>
              <w:t>номер предусмотренного приглашением лота</w:t>
            </w:r>
          </w:p>
        </w:tc>
        <w:tc>
          <w:tcPr>
            <w:tcW w:w="1597" w:type="dxa"/>
            <w:vMerge w:val="restart"/>
            <w:vAlign w:val="center"/>
          </w:tcPr>
          <w:p w14:paraId="0927A42B" w14:textId="7DD18066" w:rsidR="00C224E9" w:rsidRPr="00B233EE" w:rsidRDefault="000C696A" w:rsidP="00957A6B">
            <w:pPr>
              <w:jc w:val="center"/>
              <w:rPr>
                <w:rFonts w:ascii="GHEA Grapalat" w:hAnsi="GHEA Grapalat"/>
                <w:sz w:val="18"/>
                <w:szCs w:val="16"/>
                <w:lang w:val="hy-AM"/>
              </w:rPr>
            </w:pPr>
            <w:r w:rsidRPr="000C696A">
              <w:rPr>
                <w:rFonts w:ascii="GHEA Grapalat" w:hAnsi="GHEA Grapalat"/>
                <w:sz w:val="18"/>
                <w:szCs w:val="16"/>
                <w:lang w:val="hy-AM"/>
              </w:rPr>
              <w:t>Код транзита плана закупок по классификации CPV</w:t>
            </w:r>
          </w:p>
        </w:tc>
        <w:tc>
          <w:tcPr>
            <w:tcW w:w="1597" w:type="dxa"/>
            <w:vMerge w:val="restart"/>
            <w:vAlign w:val="center"/>
          </w:tcPr>
          <w:p w14:paraId="50D1B98C" w14:textId="0906DBD0" w:rsidR="00C224E9" w:rsidRPr="00B233EE" w:rsidRDefault="000C696A" w:rsidP="00957A6B">
            <w:pPr>
              <w:jc w:val="center"/>
              <w:rPr>
                <w:rFonts w:ascii="GHEA Grapalat" w:hAnsi="GHEA Grapalat"/>
                <w:sz w:val="18"/>
                <w:szCs w:val="16"/>
                <w:lang w:val="hy-AM"/>
              </w:rPr>
            </w:pPr>
            <w:r w:rsidRPr="000C696A">
              <w:rPr>
                <w:rFonts w:ascii="GHEA Grapalat" w:hAnsi="GHEA Grapalat"/>
                <w:sz w:val="18"/>
                <w:szCs w:val="16"/>
                <w:lang w:val="hy-AM"/>
              </w:rPr>
              <w:t>единица измерения</w:t>
            </w:r>
          </w:p>
        </w:tc>
        <w:tc>
          <w:tcPr>
            <w:tcW w:w="1597" w:type="dxa"/>
            <w:vMerge w:val="restart"/>
            <w:vAlign w:val="center"/>
          </w:tcPr>
          <w:p w14:paraId="18C804FB" w14:textId="10919CA2" w:rsidR="00C224E9" w:rsidRPr="00B233EE" w:rsidRDefault="009E6289" w:rsidP="00957A6B">
            <w:pPr>
              <w:jc w:val="center"/>
              <w:rPr>
                <w:rFonts w:ascii="GHEA Grapalat" w:hAnsi="GHEA Grapalat"/>
                <w:sz w:val="18"/>
                <w:szCs w:val="16"/>
                <w:lang w:val="hy-AM"/>
              </w:rPr>
            </w:pPr>
            <w:r w:rsidRPr="009E6289">
              <w:rPr>
                <w:rFonts w:ascii="GHEA Grapalat" w:hAnsi="GHEA Grapalat"/>
                <w:sz w:val="18"/>
                <w:szCs w:val="16"/>
                <w:lang w:val="hy-AM"/>
              </w:rPr>
              <w:t>общая цена/драм**</w:t>
            </w:r>
          </w:p>
        </w:tc>
        <w:tc>
          <w:tcPr>
            <w:tcW w:w="1597" w:type="dxa"/>
            <w:vMerge w:val="restart"/>
            <w:vAlign w:val="center"/>
          </w:tcPr>
          <w:p w14:paraId="4C73D1D9" w14:textId="0EF2C508" w:rsidR="00C224E9" w:rsidRPr="00B233EE" w:rsidRDefault="009E6289" w:rsidP="00957A6B">
            <w:pPr>
              <w:jc w:val="center"/>
              <w:rPr>
                <w:rFonts w:ascii="GHEA Grapalat" w:hAnsi="GHEA Grapalat"/>
                <w:sz w:val="18"/>
                <w:szCs w:val="16"/>
                <w:lang w:val="hy-AM"/>
              </w:rPr>
            </w:pPr>
            <w:r w:rsidRPr="009E6289">
              <w:rPr>
                <w:rFonts w:ascii="GHEA Grapalat" w:hAnsi="GHEA Grapalat"/>
                <w:sz w:val="18"/>
                <w:szCs w:val="16"/>
                <w:lang w:val="hy-AM"/>
              </w:rPr>
              <w:t>общее количество</w:t>
            </w:r>
          </w:p>
        </w:tc>
        <w:tc>
          <w:tcPr>
            <w:tcW w:w="2896" w:type="dxa"/>
            <w:gridSpan w:val="2"/>
            <w:vAlign w:val="center"/>
          </w:tcPr>
          <w:p w14:paraId="1246424F" w14:textId="04DDF45D" w:rsidR="00C224E9" w:rsidRPr="009E6289" w:rsidRDefault="009E6289" w:rsidP="00957A6B">
            <w:pPr>
              <w:jc w:val="center"/>
              <w:rPr>
                <w:rFonts w:ascii="GHEA Grapalat" w:hAnsi="GHEA Grapalat"/>
                <w:sz w:val="18"/>
                <w:szCs w:val="16"/>
                <w:lang w:val="en-US"/>
              </w:rPr>
            </w:pPr>
            <w:r>
              <w:rPr>
                <w:rFonts w:ascii="GHEA Grapalat" w:hAnsi="GHEA Grapalat"/>
                <w:sz w:val="18"/>
                <w:szCs w:val="16"/>
                <w:lang w:val="en-US"/>
              </w:rPr>
              <w:t>предоставления</w:t>
            </w:r>
          </w:p>
        </w:tc>
      </w:tr>
      <w:tr w:rsidR="00C224E9" w:rsidRPr="00712340" w14:paraId="6E233B67" w14:textId="77777777" w:rsidTr="00957A6B">
        <w:trPr>
          <w:trHeight w:val="445"/>
        </w:trPr>
        <w:tc>
          <w:tcPr>
            <w:tcW w:w="1598" w:type="dxa"/>
            <w:vMerge/>
            <w:vAlign w:val="center"/>
          </w:tcPr>
          <w:p w14:paraId="0DD63E97" w14:textId="77777777" w:rsidR="00C224E9" w:rsidRPr="00B233EE" w:rsidRDefault="00C224E9" w:rsidP="00957A6B">
            <w:pPr>
              <w:jc w:val="center"/>
              <w:rPr>
                <w:rFonts w:ascii="GHEA Grapalat" w:hAnsi="GHEA Grapalat"/>
                <w:sz w:val="18"/>
                <w:szCs w:val="16"/>
                <w:lang w:val="hy-AM"/>
              </w:rPr>
            </w:pPr>
          </w:p>
        </w:tc>
        <w:tc>
          <w:tcPr>
            <w:tcW w:w="1597" w:type="dxa"/>
            <w:vMerge/>
            <w:vAlign w:val="center"/>
          </w:tcPr>
          <w:p w14:paraId="6F2BEC9C" w14:textId="77777777" w:rsidR="00C224E9" w:rsidRPr="00B233EE" w:rsidRDefault="00C224E9" w:rsidP="00957A6B">
            <w:pPr>
              <w:jc w:val="center"/>
              <w:rPr>
                <w:rFonts w:ascii="GHEA Grapalat" w:hAnsi="GHEA Grapalat"/>
                <w:sz w:val="18"/>
                <w:szCs w:val="16"/>
                <w:lang w:val="hy-AM"/>
              </w:rPr>
            </w:pPr>
          </w:p>
        </w:tc>
        <w:tc>
          <w:tcPr>
            <w:tcW w:w="1597" w:type="dxa"/>
            <w:vMerge/>
            <w:vAlign w:val="center"/>
          </w:tcPr>
          <w:p w14:paraId="03212100" w14:textId="77777777" w:rsidR="00C224E9" w:rsidRPr="00B233EE" w:rsidRDefault="00C224E9" w:rsidP="00957A6B">
            <w:pPr>
              <w:jc w:val="center"/>
              <w:rPr>
                <w:rFonts w:ascii="GHEA Grapalat" w:hAnsi="GHEA Grapalat"/>
                <w:sz w:val="18"/>
                <w:szCs w:val="16"/>
                <w:lang w:val="hy-AM"/>
              </w:rPr>
            </w:pPr>
          </w:p>
        </w:tc>
        <w:tc>
          <w:tcPr>
            <w:tcW w:w="1597" w:type="dxa"/>
            <w:vMerge/>
            <w:vAlign w:val="center"/>
          </w:tcPr>
          <w:p w14:paraId="28FBA816" w14:textId="77777777" w:rsidR="00C224E9" w:rsidRPr="00B233EE" w:rsidRDefault="00C224E9" w:rsidP="00957A6B">
            <w:pPr>
              <w:jc w:val="center"/>
              <w:rPr>
                <w:rFonts w:ascii="GHEA Grapalat" w:hAnsi="GHEA Grapalat"/>
                <w:sz w:val="18"/>
                <w:szCs w:val="16"/>
                <w:lang w:val="hy-AM"/>
              </w:rPr>
            </w:pPr>
          </w:p>
        </w:tc>
        <w:tc>
          <w:tcPr>
            <w:tcW w:w="1597" w:type="dxa"/>
            <w:vMerge/>
            <w:vAlign w:val="center"/>
          </w:tcPr>
          <w:p w14:paraId="596C187A" w14:textId="77777777" w:rsidR="00C224E9" w:rsidRPr="00B233EE" w:rsidRDefault="00C224E9" w:rsidP="00957A6B">
            <w:pPr>
              <w:jc w:val="center"/>
              <w:rPr>
                <w:rFonts w:ascii="GHEA Grapalat" w:hAnsi="GHEA Grapalat"/>
                <w:sz w:val="18"/>
                <w:szCs w:val="16"/>
                <w:lang w:val="hy-AM"/>
              </w:rPr>
            </w:pPr>
          </w:p>
        </w:tc>
        <w:tc>
          <w:tcPr>
            <w:tcW w:w="1204" w:type="dxa"/>
            <w:vAlign w:val="center"/>
          </w:tcPr>
          <w:p w14:paraId="22F3F1EA" w14:textId="77777777" w:rsidR="00C224E9" w:rsidRPr="00B233EE" w:rsidRDefault="00C224E9" w:rsidP="00957A6B">
            <w:pPr>
              <w:jc w:val="center"/>
              <w:rPr>
                <w:rFonts w:ascii="GHEA Grapalat" w:hAnsi="GHEA Grapalat"/>
                <w:sz w:val="18"/>
                <w:szCs w:val="16"/>
                <w:lang w:val="hy-AM"/>
              </w:rPr>
            </w:pPr>
            <w:r w:rsidRPr="00E40AC8">
              <w:rPr>
                <w:rFonts w:ascii="GHEA Grapalat" w:hAnsi="GHEA Grapalat"/>
                <w:sz w:val="20"/>
              </w:rPr>
              <w:t>адрес</w:t>
            </w:r>
          </w:p>
        </w:tc>
        <w:tc>
          <w:tcPr>
            <w:tcW w:w="1692" w:type="dxa"/>
            <w:vAlign w:val="center"/>
          </w:tcPr>
          <w:p w14:paraId="03945F93" w14:textId="77777777" w:rsidR="00C224E9" w:rsidRPr="00B233EE" w:rsidRDefault="00C224E9" w:rsidP="00957A6B">
            <w:pPr>
              <w:jc w:val="center"/>
              <w:rPr>
                <w:rFonts w:ascii="GHEA Grapalat" w:hAnsi="GHEA Grapalat"/>
                <w:sz w:val="18"/>
                <w:szCs w:val="16"/>
                <w:lang w:val="hy-AM"/>
              </w:rPr>
            </w:pPr>
            <w:r w:rsidRPr="00E40AC8">
              <w:rPr>
                <w:rFonts w:ascii="GHEA Grapalat" w:hAnsi="GHEA Grapalat"/>
                <w:sz w:val="20"/>
              </w:rPr>
              <w:t>срок</w:t>
            </w:r>
            <w:r>
              <w:rPr>
                <w:rStyle w:val="FootnoteReference"/>
                <w:rFonts w:ascii="GHEA Grapalat" w:hAnsi="GHEA Grapalat"/>
                <w:sz w:val="20"/>
              </w:rPr>
              <w:footnoteReference w:customMarkFollows="1" w:id="26"/>
              <w:t>**</w:t>
            </w:r>
          </w:p>
        </w:tc>
      </w:tr>
      <w:tr w:rsidR="00C224E9" w:rsidRPr="009679EE" w14:paraId="07BEA7C2" w14:textId="77777777" w:rsidTr="00957A6B">
        <w:trPr>
          <w:trHeight w:val="2454"/>
        </w:trPr>
        <w:tc>
          <w:tcPr>
            <w:tcW w:w="1598" w:type="dxa"/>
            <w:vAlign w:val="center"/>
          </w:tcPr>
          <w:p w14:paraId="58AAD6AD" w14:textId="77777777" w:rsidR="00C224E9" w:rsidRPr="00CE3875" w:rsidRDefault="00C224E9" w:rsidP="00957A6B">
            <w:pPr>
              <w:jc w:val="center"/>
              <w:rPr>
                <w:rFonts w:ascii="GHEA Grapalat" w:hAnsi="GHEA Grapalat"/>
                <w:sz w:val="18"/>
                <w:szCs w:val="16"/>
                <w:lang w:val="hy-AM"/>
              </w:rPr>
            </w:pPr>
            <w:r w:rsidRPr="00CE3875">
              <w:rPr>
                <w:rFonts w:ascii="GHEA Grapalat" w:hAnsi="GHEA Grapalat"/>
                <w:sz w:val="18"/>
                <w:szCs w:val="16"/>
                <w:lang w:val="hy-AM"/>
              </w:rPr>
              <w:t>1</w:t>
            </w:r>
          </w:p>
        </w:tc>
        <w:tc>
          <w:tcPr>
            <w:tcW w:w="1597" w:type="dxa"/>
            <w:vAlign w:val="center"/>
          </w:tcPr>
          <w:p w14:paraId="2CFA9938" w14:textId="1CB56C30" w:rsidR="00C224E9" w:rsidRPr="00CE3875" w:rsidRDefault="000E18FC" w:rsidP="00957A6B">
            <w:pPr>
              <w:jc w:val="center"/>
              <w:rPr>
                <w:rFonts w:ascii="GHEA Grapalat" w:hAnsi="GHEA Grapalat"/>
                <w:sz w:val="18"/>
                <w:szCs w:val="16"/>
                <w:lang w:val="hy-AM"/>
              </w:rPr>
            </w:pPr>
            <w:r w:rsidRPr="000E18FC">
              <w:rPr>
                <w:rFonts w:ascii="GHEA Grapalat" w:hAnsi="GHEA Grapalat"/>
                <w:sz w:val="18"/>
                <w:szCs w:val="16"/>
                <w:lang w:val="hy-AM"/>
              </w:rPr>
              <w:t>50711200</w:t>
            </w:r>
          </w:p>
        </w:tc>
        <w:tc>
          <w:tcPr>
            <w:tcW w:w="1597" w:type="dxa"/>
            <w:vAlign w:val="center"/>
          </w:tcPr>
          <w:p w14:paraId="24D4C22D" w14:textId="77777777" w:rsidR="00C224E9" w:rsidRPr="00B233EE" w:rsidRDefault="00C224E9" w:rsidP="00957A6B">
            <w:pPr>
              <w:jc w:val="center"/>
              <w:rPr>
                <w:rFonts w:ascii="GHEA Grapalat" w:hAnsi="GHEA Grapalat"/>
                <w:sz w:val="18"/>
                <w:szCs w:val="16"/>
                <w:lang w:val="en-US"/>
              </w:rPr>
            </w:pPr>
            <w:r>
              <w:rPr>
                <w:rFonts w:ascii="GHEA Grapalat" w:hAnsi="GHEA Grapalat"/>
                <w:sz w:val="18"/>
                <w:szCs w:val="16"/>
                <w:lang w:val="en-US"/>
              </w:rPr>
              <w:t>драм</w:t>
            </w:r>
          </w:p>
        </w:tc>
        <w:tc>
          <w:tcPr>
            <w:tcW w:w="1597" w:type="dxa"/>
            <w:vAlign w:val="center"/>
          </w:tcPr>
          <w:p w14:paraId="112A011B" w14:textId="77777777" w:rsidR="00C224E9" w:rsidRPr="00CE3875" w:rsidRDefault="00C224E9" w:rsidP="00957A6B">
            <w:pPr>
              <w:jc w:val="center"/>
              <w:rPr>
                <w:rFonts w:ascii="GHEA Grapalat" w:hAnsi="GHEA Grapalat"/>
                <w:sz w:val="18"/>
                <w:szCs w:val="16"/>
                <w:lang w:val="hy-AM"/>
              </w:rPr>
            </w:pPr>
          </w:p>
        </w:tc>
        <w:tc>
          <w:tcPr>
            <w:tcW w:w="1597" w:type="dxa"/>
            <w:vAlign w:val="center"/>
          </w:tcPr>
          <w:p w14:paraId="13792A99" w14:textId="77777777" w:rsidR="00C224E9" w:rsidRPr="00CE3875" w:rsidRDefault="00C224E9" w:rsidP="00957A6B">
            <w:pPr>
              <w:jc w:val="center"/>
              <w:rPr>
                <w:rFonts w:ascii="GHEA Grapalat" w:hAnsi="GHEA Grapalat"/>
                <w:sz w:val="18"/>
                <w:szCs w:val="16"/>
                <w:lang w:val="hy-AM"/>
              </w:rPr>
            </w:pPr>
            <w:r w:rsidRPr="00CE3875">
              <w:rPr>
                <w:rFonts w:ascii="GHEA Grapalat" w:hAnsi="GHEA Grapalat"/>
                <w:sz w:val="18"/>
                <w:szCs w:val="16"/>
                <w:lang w:val="hy-AM"/>
              </w:rPr>
              <w:t>1</w:t>
            </w:r>
          </w:p>
        </w:tc>
        <w:tc>
          <w:tcPr>
            <w:tcW w:w="1204" w:type="dxa"/>
            <w:vAlign w:val="center"/>
          </w:tcPr>
          <w:p w14:paraId="2A63F57E" w14:textId="77777777" w:rsidR="00C224E9" w:rsidRPr="00CE3875" w:rsidRDefault="00C224E9" w:rsidP="00957A6B">
            <w:pPr>
              <w:jc w:val="center"/>
              <w:rPr>
                <w:rFonts w:ascii="GHEA Grapalat" w:hAnsi="GHEA Grapalat"/>
                <w:sz w:val="18"/>
                <w:szCs w:val="16"/>
                <w:lang w:val="hy-AM"/>
              </w:rPr>
            </w:pPr>
            <w:r w:rsidRPr="00B233EE">
              <w:rPr>
                <w:rFonts w:ascii="GHEA Grapalat" w:hAnsi="GHEA Grapalat"/>
                <w:sz w:val="18"/>
                <w:szCs w:val="16"/>
                <w:lang w:val="hy-AM"/>
              </w:rPr>
              <w:t>Ереван, В. Саргсян 7</w:t>
            </w:r>
          </w:p>
        </w:tc>
        <w:tc>
          <w:tcPr>
            <w:tcW w:w="1692" w:type="dxa"/>
            <w:vAlign w:val="center"/>
          </w:tcPr>
          <w:p w14:paraId="57CDA84E" w14:textId="7B32F5F4" w:rsidR="00C224E9" w:rsidRPr="00AB401F" w:rsidRDefault="009E6289" w:rsidP="00957A6B">
            <w:pPr>
              <w:jc w:val="center"/>
              <w:rPr>
                <w:rFonts w:ascii="GHEA Grapalat" w:hAnsi="GHEA Grapalat"/>
                <w:sz w:val="18"/>
                <w:szCs w:val="16"/>
                <w:lang w:val="hy-AM"/>
              </w:rPr>
            </w:pPr>
            <w:r w:rsidRPr="009E6289">
              <w:rPr>
                <w:rFonts w:ascii="GHEA Grapalat" w:hAnsi="GHEA Grapalat"/>
                <w:sz w:val="18"/>
                <w:szCs w:val="16"/>
                <w:lang w:val="hy-AM"/>
              </w:rPr>
              <w:t>После обеспечения контракта соответствующими финансовыми ресурсами, с момента подписания дополнительного соглашения до 2025 года. 31 декабря</w:t>
            </w:r>
          </w:p>
        </w:tc>
      </w:tr>
      <w:tr w:rsidR="00C224E9" w:rsidRPr="00712340" w14:paraId="1C2AABB8" w14:textId="77777777" w:rsidTr="00957A6B">
        <w:tc>
          <w:tcPr>
            <w:tcW w:w="10882" w:type="dxa"/>
            <w:gridSpan w:val="7"/>
            <w:vAlign w:val="center"/>
          </w:tcPr>
          <w:p w14:paraId="383674C6" w14:textId="77777777" w:rsidR="00C224E9" w:rsidRPr="00712340" w:rsidRDefault="00C224E9" w:rsidP="00957A6B">
            <w:pPr>
              <w:jc w:val="center"/>
              <w:rPr>
                <w:rFonts w:ascii="GHEA Grapalat" w:hAnsi="GHEA Grapalat"/>
                <w:sz w:val="18"/>
              </w:rPr>
            </w:pPr>
            <w:r w:rsidRPr="005B3F8B">
              <w:rPr>
                <w:rFonts w:ascii="GHEA Grapalat" w:hAnsi="GHEA Grapalat"/>
                <w:sz w:val="18"/>
              </w:rPr>
              <w:t>техническая характеристика</w:t>
            </w:r>
          </w:p>
        </w:tc>
      </w:tr>
      <w:tr w:rsidR="00C224E9" w:rsidRPr="00223D12" w14:paraId="1C5244C5" w14:textId="77777777" w:rsidTr="00957A6B">
        <w:trPr>
          <w:trHeight w:val="3259"/>
        </w:trPr>
        <w:tc>
          <w:tcPr>
            <w:tcW w:w="10882" w:type="dxa"/>
            <w:gridSpan w:val="7"/>
          </w:tcPr>
          <w:p w14:paraId="2C0A78E1" w14:textId="77777777" w:rsidR="00C224E9" w:rsidRPr="005B3F8B" w:rsidRDefault="00C224E9" w:rsidP="00957A6B">
            <w:pPr>
              <w:shd w:val="clear" w:color="auto" w:fill="FFFFFF"/>
              <w:ind w:left="5"/>
              <w:jc w:val="center"/>
              <w:rPr>
                <w:rFonts w:ascii="GHEA Grapalat" w:hAnsi="GHEA Grapalat"/>
                <w:sz w:val="18"/>
              </w:rPr>
            </w:pPr>
            <w:r w:rsidRPr="005B3F8B">
              <w:rPr>
                <w:rFonts w:ascii="GHEA Grapalat" w:hAnsi="GHEA Grapalat"/>
                <w:sz w:val="18"/>
              </w:rPr>
              <w:t>Сценические механизмы</w:t>
            </w:r>
          </w:p>
          <w:p w14:paraId="28CC0AB5" w14:textId="77777777" w:rsidR="00C224E9" w:rsidRPr="00CE3875" w:rsidRDefault="00C224E9" w:rsidP="00957A6B">
            <w:pPr>
              <w:shd w:val="clear" w:color="auto" w:fill="FFFFFF"/>
              <w:ind w:left="19"/>
              <w:jc w:val="center"/>
              <w:rPr>
                <w:rFonts w:ascii="GHEA Grapalat" w:hAnsi="GHEA Grapalat"/>
                <w:sz w:val="18"/>
              </w:rPr>
            </w:pPr>
            <w:r w:rsidRPr="005B3F8B">
              <w:rPr>
                <w:rFonts w:ascii="GHEA Grapalat" w:hAnsi="GHEA Grapalat"/>
                <w:sz w:val="18"/>
              </w:rPr>
              <w:t>Техническая спецификация</w:t>
            </w:r>
          </w:p>
          <w:p w14:paraId="36C399B8"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1. Станкет (декоративный подвижный стержень) 43 шт.</w:t>
            </w:r>
          </w:p>
          <w:p w14:paraId="08ED0B21"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1.1 Привод: электромеханический</w:t>
            </w:r>
          </w:p>
          <w:p w14:paraId="08D097F4"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1.2 Управление: с центрального пульта управления и локально</w:t>
            </w:r>
          </w:p>
          <w:p w14:paraId="45623080"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1.3 Система: тросовый шкив</w:t>
            </w:r>
          </w:p>
          <w:p w14:paraId="62EB7591"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1.4 Подвижная балка: металлическая трубчатая, L=16,4м</w:t>
            </w:r>
          </w:p>
          <w:p w14:paraId="7E0A180F"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1,5 Грузоподъемность YOkg</w:t>
            </w:r>
          </w:p>
          <w:p w14:paraId="6449F63A"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2. Софит сценического освещения 5 шт.</w:t>
            </w:r>
          </w:p>
          <w:p w14:paraId="0477F5CD"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2.1 Привод: электромеханический</w:t>
            </w:r>
          </w:p>
          <w:p w14:paraId="091D6E13"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2.2 Управление: с центрального пульта управления и локально</w:t>
            </w:r>
          </w:p>
          <w:p w14:paraId="49149602"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2.3 Система: тросовый шкив</w:t>
            </w:r>
          </w:p>
          <w:p w14:paraId="35CBB307"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2.4 Конструкция софита: металлическая объемная ферма трубчатая, L=16.Ом</w:t>
            </w:r>
          </w:p>
          <w:p w14:paraId="629FE763"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2.5 Грузоподъемность 350 кг</w:t>
            </w:r>
          </w:p>
          <w:p w14:paraId="2B7CA49F"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3. Сцена "Шржан" 1 шт.</w:t>
            </w:r>
          </w:p>
          <w:p w14:paraId="67C43190"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3.1 Привод: электромеханический</w:t>
            </w:r>
          </w:p>
          <w:p w14:paraId="6CAE5E4A"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3.2 Управление с центрального пульта управления, местное</w:t>
            </w:r>
          </w:p>
          <w:p w14:paraId="78643C2F"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3.3 Система: Веревка</w:t>
            </w:r>
          </w:p>
          <w:p w14:paraId="3865C84B"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3.4 Диаметр: с=8,5 м</w:t>
            </w:r>
          </w:p>
          <w:p w14:paraId="33C1AA68"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3.5 Работа отдельно и в сочетании с сценическим кольцом</w:t>
            </w:r>
          </w:p>
          <w:p w14:paraId="27B3245C"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4. Этап «Кольцо» 1 шт.</w:t>
            </w:r>
          </w:p>
          <w:p w14:paraId="1E86A954"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4.1 Привод: электромеханический</w:t>
            </w:r>
          </w:p>
          <w:p w14:paraId="2F1AAF11"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4.2 управление с центрального пульта управления и местное</w:t>
            </w:r>
          </w:p>
          <w:p w14:paraId="2DBAF7D1"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4.3 Система: Веревка</w:t>
            </w:r>
          </w:p>
          <w:p w14:paraId="78C1E231"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4.4 Диаметр: h=12,9 м</w:t>
            </w:r>
          </w:p>
          <w:p w14:paraId="410F66C4"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4.5 Работа отдельно и в сочетании со сценической схемой</w:t>
            </w:r>
          </w:p>
          <w:p w14:paraId="06E63583"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5. Железный шкаф 1 шт.</w:t>
            </w:r>
          </w:p>
          <w:p w14:paraId="489FA0EE"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lastRenderedPageBreak/>
              <w:t>5.1 Привод: электромеханический</w:t>
            </w:r>
          </w:p>
          <w:p w14:paraId="2EEDA919"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5.2 Управление: с центрального пульта управления и локально</w:t>
            </w:r>
          </w:p>
          <w:p w14:paraId="6E7CE75D"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5.3 Система: винт</w:t>
            </w:r>
          </w:p>
          <w:p w14:paraId="48C4DF55"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5.4 Размеры: длина 16,2 м, ширина 0,9 м, высота 4,8 м.</w:t>
            </w:r>
          </w:p>
          <w:p w14:paraId="43B8A628"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6. Интервальная штора 1 шт.</w:t>
            </w:r>
          </w:p>
          <w:p w14:paraId="1DCB240D"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6.1 Привод: электромеханический, регулируемая скорость</w:t>
            </w:r>
          </w:p>
          <w:p w14:paraId="1532C032"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6.2 Управление с центрального пульта управления</w:t>
            </w:r>
          </w:p>
          <w:p w14:paraId="5703FDDA"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6.3 Система: Веревка</w:t>
            </w:r>
          </w:p>
          <w:p w14:paraId="4F2E7D2B"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6.4 Размеры: длина 17,0м, высота 8,7м</w:t>
            </w:r>
          </w:p>
          <w:p w14:paraId="4584C6D1"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7. Площадка для оркестра 1 шт. (из 3-х частей)</w:t>
            </w:r>
          </w:p>
          <w:p w14:paraId="11CC24DB"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7.1 Привод: электромеханический</w:t>
            </w:r>
          </w:p>
          <w:p w14:paraId="5FAEB2BC"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7.2 Управление: с центрального пульта управления и локально</w:t>
            </w:r>
          </w:p>
          <w:p w14:paraId="4C0BB395"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7.3 Система: винт</w:t>
            </w:r>
          </w:p>
          <w:p w14:paraId="77F53A6F"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7.4 Размеры: длина 11,6м, ширина 2,7м, высота 2.Ом</w:t>
            </w:r>
          </w:p>
          <w:p w14:paraId="15CFB654"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7.5 Произведение отдельно и в сочетании с тремя частями вместе</w:t>
            </w:r>
          </w:p>
          <w:p w14:paraId="5C926DAF"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8. Автоподъемник 1 шт.</w:t>
            </w:r>
          </w:p>
          <w:p w14:paraId="7886C31D"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8.1 Привод: электромеханический</w:t>
            </w:r>
          </w:p>
          <w:p w14:paraId="64F828FE"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8.2 Управление: местное</w:t>
            </w:r>
          </w:p>
          <w:p w14:paraId="1F49830C"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8.3 Система: тросовый шкив</w:t>
            </w:r>
          </w:p>
          <w:p w14:paraId="623536FA" w14:textId="77777777" w:rsidR="00C224E9" w:rsidRPr="005B3F8B" w:rsidRDefault="00C224E9" w:rsidP="00957A6B">
            <w:pPr>
              <w:shd w:val="clear" w:color="auto" w:fill="FFFFFF"/>
              <w:ind w:left="19"/>
              <w:rPr>
                <w:rFonts w:ascii="GHEA Grapalat" w:hAnsi="GHEA Grapalat"/>
                <w:b/>
                <w:bCs/>
                <w:sz w:val="18"/>
              </w:rPr>
            </w:pPr>
            <w:r w:rsidRPr="005B3F8B">
              <w:rPr>
                <w:rFonts w:ascii="GHEA Grapalat" w:hAnsi="GHEA Grapalat"/>
                <w:b/>
                <w:bCs/>
                <w:sz w:val="18"/>
              </w:rPr>
              <w:t>8.4 Размеры: длина 4,6 м, ширина 3,2 м, высота 3,5 м.</w:t>
            </w:r>
          </w:p>
          <w:p w14:paraId="2E8B09EF" w14:textId="77777777" w:rsidR="00C224E9" w:rsidRPr="00CE3875" w:rsidRDefault="00C224E9" w:rsidP="00957A6B">
            <w:pPr>
              <w:rPr>
                <w:rFonts w:ascii="GHEA Grapalat" w:hAnsi="GHEA Grapalat"/>
                <w:sz w:val="18"/>
              </w:rPr>
            </w:pPr>
            <w:r w:rsidRPr="005B3F8B">
              <w:rPr>
                <w:rFonts w:ascii="GHEA Grapalat" w:hAnsi="GHEA Grapalat"/>
                <w:b/>
                <w:bCs/>
                <w:sz w:val="18"/>
              </w:rPr>
              <w:t>8.5 Грузоподъемность 500 кг</w:t>
            </w:r>
          </w:p>
          <w:p w14:paraId="2708EBFE" w14:textId="77777777" w:rsidR="00C224E9" w:rsidRPr="00CE3875" w:rsidRDefault="00C224E9" w:rsidP="00957A6B">
            <w:pPr>
              <w:rPr>
                <w:rFonts w:ascii="GHEA Grapalat" w:hAnsi="GHEA Grapalat"/>
                <w:sz w:val="18"/>
              </w:rPr>
            </w:pPr>
          </w:p>
        </w:tc>
      </w:tr>
    </w:tbl>
    <w:p w14:paraId="08F2BF51" w14:textId="77777777" w:rsidR="003B2F27" w:rsidRPr="00AD29CE" w:rsidRDefault="003B2F27" w:rsidP="00535FFE">
      <w:pPr>
        <w:widowControl w:val="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56534F9F" w14:textId="77777777" w:rsidTr="005B7138">
        <w:trPr>
          <w:jc w:val="center"/>
        </w:trPr>
        <w:tc>
          <w:tcPr>
            <w:tcW w:w="4536" w:type="dxa"/>
          </w:tcPr>
          <w:p w14:paraId="63A23494" w14:textId="77777777" w:rsidR="003B2F27" w:rsidRPr="00AD29CE" w:rsidRDefault="003B2F27" w:rsidP="00535FFE">
            <w:pPr>
              <w:widowControl w:val="0"/>
              <w:jc w:val="center"/>
              <w:rPr>
                <w:rFonts w:ascii="GHEA Grapalat" w:hAnsi="GHEA Grapalat" w:cs="Sylfaen"/>
                <w:b/>
                <w:bCs/>
              </w:rPr>
            </w:pPr>
            <w:r w:rsidRPr="00AD29CE">
              <w:rPr>
                <w:rFonts w:ascii="GHEA Grapalat" w:hAnsi="GHEA Grapalat"/>
                <w:b/>
              </w:rPr>
              <w:t>ЗАКАЗЧИК</w:t>
            </w:r>
          </w:p>
          <w:p w14:paraId="60C80DC5" w14:textId="77777777" w:rsidR="003B2F27" w:rsidRPr="00E40AC8" w:rsidRDefault="003B2F27" w:rsidP="00535FFE">
            <w:pPr>
              <w:widowControl w:val="0"/>
              <w:jc w:val="center"/>
              <w:rPr>
                <w:rFonts w:ascii="GHEA Grapalat" w:hAnsi="GHEA Grapalat"/>
                <w:lang w:val="en-US"/>
              </w:rPr>
            </w:pPr>
            <w:r>
              <w:rPr>
                <w:rFonts w:ascii="GHEA Grapalat" w:hAnsi="GHEA Grapalat"/>
                <w:lang w:val="en-US"/>
              </w:rPr>
              <w:t>___________________________</w:t>
            </w:r>
          </w:p>
          <w:p w14:paraId="75C53001" w14:textId="77777777" w:rsidR="003B2F27" w:rsidRPr="00E40AC8" w:rsidRDefault="003B2F27" w:rsidP="00535FFE">
            <w:pPr>
              <w:widowControl w:val="0"/>
              <w:jc w:val="center"/>
              <w:rPr>
                <w:rFonts w:ascii="GHEA Grapalat" w:hAnsi="GHEA Grapalat"/>
                <w:vertAlign w:val="superscript"/>
              </w:rPr>
            </w:pPr>
            <w:r w:rsidRPr="00E40AC8">
              <w:rPr>
                <w:rFonts w:ascii="GHEA Grapalat" w:hAnsi="GHEA Grapalat"/>
                <w:vertAlign w:val="superscript"/>
              </w:rPr>
              <w:t>/подпись/</w:t>
            </w:r>
          </w:p>
          <w:p w14:paraId="28CF96B8" w14:textId="77777777" w:rsidR="003B2F27" w:rsidRPr="00AD29CE" w:rsidRDefault="003B2F27" w:rsidP="00535FFE">
            <w:pPr>
              <w:widowControl w:val="0"/>
              <w:jc w:val="center"/>
              <w:rPr>
                <w:rFonts w:ascii="GHEA Grapalat" w:hAnsi="GHEA Grapalat"/>
              </w:rPr>
            </w:pPr>
            <w:r w:rsidRPr="00AD29CE">
              <w:rPr>
                <w:rFonts w:ascii="GHEA Grapalat" w:hAnsi="GHEA Grapalat"/>
              </w:rPr>
              <w:t>М. П.</w:t>
            </w:r>
          </w:p>
        </w:tc>
        <w:tc>
          <w:tcPr>
            <w:tcW w:w="760" w:type="dxa"/>
          </w:tcPr>
          <w:p w14:paraId="3ED5CA2A" w14:textId="77777777" w:rsidR="003B2F27" w:rsidRPr="00AD29CE" w:rsidRDefault="003B2F27" w:rsidP="00535FFE">
            <w:pPr>
              <w:widowControl w:val="0"/>
              <w:jc w:val="center"/>
              <w:rPr>
                <w:rFonts w:ascii="GHEA Grapalat" w:hAnsi="GHEA Grapalat"/>
              </w:rPr>
            </w:pPr>
          </w:p>
        </w:tc>
        <w:tc>
          <w:tcPr>
            <w:tcW w:w="4343" w:type="dxa"/>
          </w:tcPr>
          <w:p w14:paraId="2AB98560" w14:textId="77777777" w:rsidR="003B2F27" w:rsidRPr="00AD29CE" w:rsidRDefault="003B2F27" w:rsidP="00535FFE">
            <w:pPr>
              <w:widowControl w:val="0"/>
              <w:jc w:val="center"/>
              <w:rPr>
                <w:rFonts w:ascii="GHEA Grapalat" w:hAnsi="GHEA Grapalat" w:cs="Sylfaen"/>
                <w:b/>
                <w:bCs/>
              </w:rPr>
            </w:pPr>
            <w:r w:rsidRPr="00AD29CE">
              <w:rPr>
                <w:rFonts w:ascii="GHEA Grapalat" w:hAnsi="GHEA Grapalat"/>
                <w:b/>
              </w:rPr>
              <w:t>ИСПОЛНИТЕЛЬ</w:t>
            </w:r>
          </w:p>
          <w:p w14:paraId="2A3E7EBB" w14:textId="77777777" w:rsidR="003B2F27" w:rsidRPr="00E40AC8" w:rsidRDefault="003B2F27" w:rsidP="00535FFE">
            <w:pPr>
              <w:widowControl w:val="0"/>
              <w:jc w:val="center"/>
              <w:rPr>
                <w:rFonts w:ascii="GHEA Grapalat" w:hAnsi="GHEA Grapalat"/>
                <w:lang w:val="en-US"/>
              </w:rPr>
            </w:pPr>
            <w:r>
              <w:rPr>
                <w:rFonts w:ascii="GHEA Grapalat" w:hAnsi="GHEA Grapalat"/>
                <w:lang w:val="en-US"/>
              </w:rPr>
              <w:t>__________________________</w:t>
            </w:r>
          </w:p>
          <w:p w14:paraId="3A909105" w14:textId="77777777" w:rsidR="003B2F27" w:rsidRPr="00E40AC8" w:rsidRDefault="003B2F27" w:rsidP="00535FFE">
            <w:pPr>
              <w:widowControl w:val="0"/>
              <w:jc w:val="center"/>
              <w:rPr>
                <w:rFonts w:ascii="GHEA Grapalat" w:hAnsi="GHEA Grapalat"/>
                <w:vertAlign w:val="superscript"/>
              </w:rPr>
            </w:pPr>
            <w:r w:rsidRPr="00E40AC8">
              <w:rPr>
                <w:rFonts w:ascii="GHEA Grapalat" w:hAnsi="GHEA Grapalat"/>
                <w:vertAlign w:val="superscript"/>
              </w:rPr>
              <w:t>/подпись/</w:t>
            </w:r>
          </w:p>
          <w:p w14:paraId="5718326C" w14:textId="77777777" w:rsidR="003B2F27" w:rsidRPr="00AD29CE" w:rsidRDefault="003B2F27" w:rsidP="00535FFE">
            <w:pPr>
              <w:widowControl w:val="0"/>
              <w:jc w:val="center"/>
              <w:rPr>
                <w:rFonts w:ascii="GHEA Grapalat" w:hAnsi="GHEA Grapalat"/>
              </w:rPr>
            </w:pPr>
            <w:r w:rsidRPr="00AD29CE">
              <w:rPr>
                <w:rFonts w:ascii="GHEA Grapalat" w:hAnsi="GHEA Grapalat"/>
              </w:rPr>
              <w:t>М. П.</w:t>
            </w:r>
          </w:p>
        </w:tc>
      </w:tr>
    </w:tbl>
    <w:p w14:paraId="5522604D" w14:textId="77777777" w:rsidR="003B2F27" w:rsidRPr="00AD29CE" w:rsidRDefault="003B2F27" w:rsidP="00535FFE">
      <w:pPr>
        <w:widowControl w:val="0"/>
        <w:jc w:val="center"/>
        <w:rPr>
          <w:rFonts w:ascii="GHEA Grapalat" w:hAnsi="GHEA Grapalat"/>
        </w:rPr>
      </w:pPr>
      <w:r w:rsidRPr="00AD29CE">
        <w:rPr>
          <w:rFonts w:ascii="GHEA Grapalat" w:hAnsi="GHEA Grapalat"/>
        </w:rPr>
        <w:br w:type="page"/>
      </w:r>
    </w:p>
    <w:p w14:paraId="22D54623" w14:textId="77777777" w:rsidR="003B2F27" w:rsidRPr="00AD29CE" w:rsidRDefault="003B2F27" w:rsidP="00535FFE">
      <w:pPr>
        <w:widowControl w:val="0"/>
        <w:jc w:val="right"/>
        <w:rPr>
          <w:rFonts w:ascii="GHEA Grapalat" w:hAnsi="GHEA Grapalat"/>
          <w:i/>
        </w:rPr>
      </w:pPr>
      <w:r w:rsidRPr="00AD29CE">
        <w:rPr>
          <w:rFonts w:ascii="GHEA Grapalat" w:hAnsi="GHEA Grapalat"/>
          <w:i/>
        </w:rPr>
        <w:lastRenderedPageBreak/>
        <w:t>Приложение № 2</w:t>
      </w:r>
    </w:p>
    <w:p w14:paraId="6AF07039" w14:textId="77777777" w:rsidR="003B2F27" w:rsidRPr="00AD29CE" w:rsidRDefault="003B2F27" w:rsidP="00535FFE">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50E2DCD" w14:textId="77777777" w:rsidR="003B2F27" w:rsidRPr="00AD29CE" w:rsidRDefault="003B2F27" w:rsidP="00535FFE">
      <w:pPr>
        <w:widowControl w:val="0"/>
        <w:tabs>
          <w:tab w:val="left" w:pos="9540"/>
        </w:tabs>
        <w:jc w:val="center"/>
        <w:rPr>
          <w:rFonts w:ascii="GHEA Grapalat" w:hAnsi="GHEA Grapalat"/>
        </w:rPr>
      </w:pPr>
    </w:p>
    <w:p w14:paraId="2BFFC4F3" w14:textId="77777777" w:rsidR="003B2F27" w:rsidRPr="00CA2754" w:rsidRDefault="003B2F27" w:rsidP="00535FFE">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7"/>
        <w:t>*</w:t>
      </w:r>
    </w:p>
    <w:p w14:paraId="0E336FF4" w14:textId="77777777" w:rsidR="003B2F27" w:rsidRPr="00AD29CE" w:rsidRDefault="003B2F27" w:rsidP="00535FFE">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3C52EC59" w14:textId="77777777" w:rsidTr="005B7138">
        <w:trPr>
          <w:trHeight w:val="363"/>
          <w:jc w:val="center"/>
        </w:trPr>
        <w:tc>
          <w:tcPr>
            <w:tcW w:w="11627" w:type="dxa"/>
            <w:gridSpan w:val="16"/>
          </w:tcPr>
          <w:p w14:paraId="665A96AA"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Услуги</w:t>
            </w:r>
          </w:p>
        </w:tc>
      </w:tr>
      <w:tr w:rsidR="003B2F27" w:rsidRPr="00F412AC" w14:paraId="4D90891E" w14:textId="77777777" w:rsidTr="005B7138">
        <w:trPr>
          <w:trHeight w:val="1781"/>
          <w:jc w:val="center"/>
        </w:trPr>
        <w:tc>
          <w:tcPr>
            <w:tcW w:w="1006" w:type="dxa"/>
            <w:vAlign w:val="center"/>
          </w:tcPr>
          <w:p w14:paraId="5441DE15"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7DF1BDF7"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3E11B3FA"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4832526A" w14:textId="77777777" w:rsidR="003B2F27" w:rsidRPr="00CA2754" w:rsidRDefault="003B2F27" w:rsidP="00535FFE">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8"/>
              <w:t>**</w:t>
            </w:r>
          </w:p>
        </w:tc>
      </w:tr>
      <w:tr w:rsidR="003B2F27" w:rsidRPr="00F412AC" w14:paraId="1A0DE3C7" w14:textId="77777777" w:rsidTr="005B7138">
        <w:trPr>
          <w:trHeight w:val="742"/>
          <w:jc w:val="center"/>
        </w:trPr>
        <w:tc>
          <w:tcPr>
            <w:tcW w:w="1006" w:type="dxa"/>
          </w:tcPr>
          <w:p w14:paraId="3CE93138" w14:textId="77777777" w:rsidR="003B2F27" w:rsidRPr="00F412AC" w:rsidRDefault="003B2F27" w:rsidP="00535FFE">
            <w:pPr>
              <w:widowControl w:val="0"/>
              <w:jc w:val="center"/>
              <w:rPr>
                <w:rFonts w:ascii="GHEA Grapalat" w:hAnsi="GHEA Grapalat"/>
                <w:sz w:val="16"/>
              </w:rPr>
            </w:pPr>
          </w:p>
        </w:tc>
        <w:tc>
          <w:tcPr>
            <w:tcW w:w="1212" w:type="dxa"/>
          </w:tcPr>
          <w:p w14:paraId="59120BB5" w14:textId="77777777" w:rsidR="003B2F27" w:rsidRPr="00F412AC" w:rsidRDefault="003B2F27" w:rsidP="00535FFE">
            <w:pPr>
              <w:widowControl w:val="0"/>
              <w:jc w:val="center"/>
              <w:rPr>
                <w:rFonts w:ascii="GHEA Grapalat" w:hAnsi="GHEA Grapalat"/>
                <w:sz w:val="16"/>
              </w:rPr>
            </w:pPr>
          </w:p>
        </w:tc>
        <w:tc>
          <w:tcPr>
            <w:tcW w:w="843" w:type="dxa"/>
          </w:tcPr>
          <w:p w14:paraId="2457FAD8" w14:textId="77777777" w:rsidR="003B2F27" w:rsidRPr="00F412AC" w:rsidRDefault="003B2F27" w:rsidP="00535FFE">
            <w:pPr>
              <w:widowControl w:val="0"/>
              <w:jc w:val="center"/>
              <w:rPr>
                <w:rFonts w:ascii="GHEA Grapalat" w:hAnsi="GHEA Grapalat"/>
                <w:sz w:val="16"/>
              </w:rPr>
            </w:pPr>
          </w:p>
        </w:tc>
        <w:tc>
          <w:tcPr>
            <w:tcW w:w="682" w:type="dxa"/>
            <w:vAlign w:val="center"/>
          </w:tcPr>
          <w:p w14:paraId="5E3EED02"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январь</w:t>
            </w:r>
          </w:p>
        </w:tc>
        <w:tc>
          <w:tcPr>
            <w:tcW w:w="813" w:type="dxa"/>
            <w:vAlign w:val="center"/>
          </w:tcPr>
          <w:p w14:paraId="2F175CF0" w14:textId="77777777" w:rsidR="003B2F27" w:rsidRPr="00F412AC" w:rsidRDefault="003B2F27" w:rsidP="00535FFE">
            <w:pPr>
              <w:widowControl w:val="0"/>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2E553CA7"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март</w:t>
            </w:r>
          </w:p>
        </w:tc>
        <w:tc>
          <w:tcPr>
            <w:tcW w:w="681" w:type="dxa"/>
            <w:vAlign w:val="center"/>
          </w:tcPr>
          <w:p w14:paraId="1704A7DD" w14:textId="77777777" w:rsidR="003B2F27" w:rsidRPr="00F412AC" w:rsidRDefault="003B2F27" w:rsidP="00535FFE">
            <w:pPr>
              <w:widowControl w:val="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28A890EB"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май</w:t>
            </w:r>
          </w:p>
        </w:tc>
        <w:tc>
          <w:tcPr>
            <w:tcW w:w="566" w:type="dxa"/>
            <w:vAlign w:val="center"/>
          </w:tcPr>
          <w:p w14:paraId="65CC53B9"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июнь</w:t>
            </w:r>
          </w:p>
        </w:tc>
        <w:tc>
          <w:tcPr>
            <w:tcW w:w="601" w:type="dxa"/>
            <w:vAlign w:val="center"/>
          </w:tcPr>
          <w:p w14:paraId="6AB4BD91"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июль</w:t>
            </w:r>
          </w:p>
        </w:tc>
        <w:tc>
          <w:tcPr>
            <w:tcW w:w="611" w:type="dxa"/>
            <w:vAlign w:val="center"/>
          </w:tcPr>
          <w:p w14:paraId="32D949F4"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август</w:t>
            </w:r>
          </w:p>
        </w:tc>
        <w:tc>
          <w:tcPr>
            <w:tcW w:w="871" w:type="dxa"/>
            <w:vAlign w:val="center"/>
          </w:tcPr>
          <w:p w14:paraId="54F6ED28"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сентябрь</w:t>
            </w:r>
          </w:p>
        </w:tc>
        <w:tc>
          <w:tcPr>
            <w:tcW w:w="676" w:type="dxa"/>
            <w:vAlign w:val="center"/>
          </w:tcPr>
          <w:p w14:paraId="1FF4F75E"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октябрь</w:t>
            </w:r>
          </w:p>
        </w:tc>
        <w:tc>
          <w:tcPr>
            <w:tcW w:w="643" w:type="dxa"/>
            <w:vAlign w:val="center"/>
          </w:tcPr>
          <w:p w14:paraId="13C290D7"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ноябрь</w:t>
            </w:r>
          </w:p>
        </w:tc>
        <w:tc>
          <w:tcPr>
            <w:tcW w:w="611" w:type="dxa"/>
            <w:vAlign w:val="center"/>
          </w:tcPr>
          <w:p w14:paraId="2A3B4AB8" w14:textId="77777777" w:rsidR="003B2F27" w:rsidRPr="00F412AC" w:rsidRDefault="003B2F27" w:rsidP="00535FFE">
            <w:pPr>
              <w:widowControl w:val="0"/>
              <w:jc w:val="center"/>
              <w:rPr>
                <w:rFonts w:ascii="GHEA Grapalat" w:hAnsi="GHEA Grapalat"/>
                <w:sz w:val="16"/>
              </w:rPr>
            </w:pPr>
            <w:r w:rsidRPr="00F412AC">
              <w:rPr>
                <w:rFonts w:ascii="GHEA Grapalat" w:hAnsi="GHEA Grapalat"/>
                <w:sz w:val="16"/>
              </w:rPr>
              <w:t>декабрь</w:t>
            </w:r>
          </w:p>
        </w:tc>
        <w:tc>
          <w:tcPr>
            <w:tcW w:w="666" w:type="dxa"/>
            <w:vAlign w:val="center"/>
          </w:tcPr>
          <w:p w14:paraId="3FAE3AAD" w14:textId="77777777" w:rsidR="003B2F27" w:rsidRPr="00CA2754" w:rsidRDefault="003B2F27" w:rsidP="00535FFE">
            <w:pPr>
              <w:widowControl w:val="0"/>
              <w:jc w:val="center"/>
              <w:rPr>
                <w:rFonts w:ascii="GHEA Grapalat" w:hAnsi="GHEA Grapalat"/>
                <w:sz w:val="16"/>
                <w:lang w:val="en-US"/>
              </w:rPr>
            </w:pPr>
            <w:r w:rsidRPr="00F412AC">
              <w:rPr>
                <w:rFonts w:ascii="GHEA Grapalat" w:hAnsi="GHEA Grapalat"/>
                <w:sz w:val="16"/>
              </w:rPr>
              <w:t>Всего</w:t>
            </w:r>
          </w:p>
        </w:tc>
      </w:tr>
      <w:tr w:rsidR="00C224E9" w:rsidRPr="00F412AC" w14:paraId="28061066" w14:textId="77777777" w:rsidTr="00B50EA9">
        <w:trPr>
          <w:trHeight w:val="363"/>
          <w:jc w:val="center"/>
        </w:trPr>
        <w:tc>
          <w:tcPr>
            <w:tcW w:w="1006" w:type="dxa"/>
            <w:vAlign w:val="center"/>
          </w:tcPr>
          <w:p w14:paraId="21E81679" w14:textId="1A11114B" w:rsidR="00C224E9" w:rsidRPr="00F412AC" w:rsidRDefault="00C224E9" w:rsidP="00C224E9">
            <w:pPr>
              <w:widowControl w:val="0"/>
              <w:jc w:val="center"/>
              <w:rPr>
                <w:rFonts w:ascii="GHEA Grapalat" w:hAnsi="GHEA Grapalat"/>
                <w:sz w:val="16"/>
              </w:rPr>
            </w:pPr>
            <w:r w:rsidRPr="00CE3875">
              <w:rPr>
                <w:rFonts w:ascii="GHEA Grapalat" w:hAnsi="GHEA Grapalat"/>
                <w:sz w:val="18"/>
                <w:szCs w:val="16"/>
                <w:lang w:val="hy-AM"/>
              </w:rPr>
              <w:t>1</w:t>
            </w:r>
          </w:p>
        </w:tc>
        <w:tc>
          <w:tcPr>
            <w:tcW w:w="1212" w:type="dxa"/>
            <w:vAlign w:val="center"/>
          </w:tcPr>
          <w:p w14:paraId="5FB2D6E1" w14:textId="758CF378" w:rsidR="00C224E9" w:rsidRPr="00F412AC" w:rsidRDefault="000E18FC" w:rsidP="00C224E9">
            <w:pPr>
              <w:widowControl w:val="0"/>
              <w:jc w:val="center"/>
              <w:rPr>
                <w:rFonts w:ascii="GHEA Grapalat" w:hAnsi="GHEA Grapalat"/>
                <w:sz w:val="16"/>
              </w:rPr>
            </w:pPr>
            <w:r w:rsidRPr="000E18FC">
              <w:rPr>
                <w:rFonts w:ascii="GHEA Grapalat" w:hAnsi="GHEA Grapalat"/>
                <w:sz w:val="18"/>
                <w:szCs w:val="16"/>
                <w:lang w:val="hy-AM"/>
              </w:rPr>
              <w:t>50711200</w:t>
            </w:r>
          </w:p>
        </w:tc>
        <w:tc>
          <w:tcPr>
            <w:tcW w:w="843" w:type="dxa"/>
          </w:tcPr>
          <w:p w14:paraId="6AEA550B" w14:textId="45141E57" w:rsidR="00C224E9" w:rsidRPr="00F412AC" w:rsidRDefault="00C224E9" w:rsidP="00C224E9">
            <w:pPr>
              <w:widowControl w:val="0"/>
              <w:jc w:val="center"/>
              <w:rPr>
                <w:rFonts w:ascii="GHEA Grapalat" w:hAnsi="GHEA Grapalat"/>
                <w:sz w:val="16"/>
              </w:rPr>
            </w:pPr>
            <w:r w:rsidRPr="005B3F8B">
              <w:rPr>
                <w:rFonts w:ascii="GHEA Grapalat" w:hAnsi="GHEA Grapalat"/>
                <w:sz w:val="16"/>
              </w:rPr>
              <w:t>Предоставление услуг по периодическому осмотру и профилактическому текущему ремонту сценических механизмов и устройств</w:t>
            </w:r>
          </w:p>
        </w:tc>
        <w:tc>
          <w:tcPr>
            <w:tcW w:w="682" w:type="dxa"/>
            <w:vAlign w:val="center"/>
          </w:tcPr>
          <w:p w14:paraId="3ACD88FF" w14:textId="77777777" w:rsidR="00C224E9" w:rsidRPr="00F412AC" w:rsidRDefault="00C224E9" w:rsidP="00C224E9">
            <w:pPr>
              <w:widowControl w:val="0"/>
              <w:jc w:val="center"/>
              <w:rPr>
                <w:rFonts w:ascii="GHEA Grapalat" w:hAnsi="GHEA Grapalat"/>
                <w:sz w:val="16"/>
              </w:rPr>
            </w:pPr>
            <w:r w:rsidRPr="00F412AC">
              <w:rPr>
                <w:rFonts w:ascii="GHEA Grapalat" w:hAnsi="GHEA Grapalat"/>
                <w:sz w:val="16"/>
              </w:rPr>
              <w:t>... %</w:t>
            </w:r>
          </w:p>
        </w:tc>
        <w:tc>
          <w:tcPr>
            <w:tcW w:w="813" w:type="dxa"/>
            <w:vAlign w:val="center"/>
          </w:tcPr>
          <w:p w14:paraId="7A0D7E2B" w14:textId="77777777" w:rsidR="00C224E9" w:rsidRPr="00F412AC" w:rsidRDefault="00C224E9" w:rsidP="00C224E9">
            <w:pPr>
              <w:widowControl w:val="0"/>
              <w:jc w:val="center"/>
              <w:rPr>
                <w:rFonts w:ascii="GHEA Grapalat" w:hAnsi="GHEA Grapalat"/>
                <w:sz w:val="16"/>
              </w:rPr>
            </w:pPr>
            <w:r w:rsidRPr="00F412AC">
              <w:rPr>
                <w:rFonts w:ascii="GHEA Grapalat" w:hAnsi="GHEA Grapalat"/>
                <w:sz w:val="16"/>
              </w:rPr>
              <w:t>... %</w:t>
            </w:r>
          </w:p>
        </w:tc>
        <w:tc>
          <w:tcPr>
            <w:tcW w:w="563" w:type="dxa"/>
            <w:vAlign w:val="center"/>
          </w:tcPr>
          <w:p w14:paraId="72AE2829"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14:paraId="1E47A681"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14:paraId="3DCB7536"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14:paraId="415C63FF"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14:paraId="1074FD24"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14:paraId="731FF6D6"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14:paraId="2C4D68C1"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14:paraId="30B87514"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14:paraId="2F704640"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14:paraId="0143D1C2" w14:textId="77777777" w:rsidR="00C224E9" w:rsidRPr="00F412AC" w:rsidRDefault="00C224E9" w:rsidP="00C224E9">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14:paraId="21D29E0D" w14:textId="77777777" w:rsidR="00C224E9" w:rsidRPr="00F412AC" w:rsidRDefault="00C224E9" w:rsidP="00C224E9">
            <w:pPr>
              <w:widowControl w:val="0"/>
              <w:jc w:val="center"/>
              <w:rPr>
                <w:rFonts w:ascii="GHEA Grapalat" w:hAnsi="GHEA Grapalat"/>
                <w:b/>
                <w:sz w:val="16"/>
              </w:rPr>
            </w:pPr>
            <w:r w:rsidRPr="00F412AC">
              <w:rPr>
                <w:rFonts w:ascii="GHEA Grapalat" w:hAnsi="GHEA Grapalat"/>
                <w:sz w:val="16"/>
              </w:rPr>
              <w:t>... %</w:t>
            </w:r>
          </w:p>
        </w:tc>
      </w:tr>
    </w:tbl>
    <w:p w14:paraId="0BAFD676" w14:textId="77777777" w:rsidR="003B2F27" w:rsidRPr="00AD29CE" w:rsidRDefault="003B2F27" w:rsidP="00535FFE">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5F3EAE77" w14:textId="77777777" w:rsidTr="005B7138">
        <w:trPr>
          <w:jc w:val="center"/>
        </w:trPr>
        <w:tc>
          <w:tcPr>
            <w:tcW w:w="4536" w:type="dxa"/>
          </w:tcPr>
          <w:p w14:paraId="73C32DF1" w14:textId="77777777" w:rsidR="003B2F27" w:rsidRPr="00AD29CE" w:rsidRDefault="003B2F27" w:rsidP="00535FFE">
            <w:pPr>
              <w:widowControl w:val="0"/>
              <w:jc w:val="center"/>
              <w:rPr>
                <w:rFonts w:ascii="GHEA Grapalat" w:hAnsi="GHEA Grapalat" w:cs="Sylfaen"/>
                <w:b/>
                <w:bCs/>
              </w:rPr>
            </w:pPr>
            <w:r w:rsidRPr="00AD29CE">
              <w:rPr>
                <w:rFonts w:ascii="GHEA Grapalat" w:hAnsi="GHEA Grapalat"/>
                <w:b/>
              </w:rPr>
              <w:t>ЗАКАЗЧИК</w:t>
            </w:r>
          </w:p>
          <w:p w14:paraId="21C65A2C" w14:textId="77777777" w:rsidR="003B2F27" w:rsidRPr="00CA2754" w:rsidRDefault="003B2F27" w:rsidP="00535FFE">
            <w:pPr>
              <w:widowControl w:val="0"/>
              <w:jc w:val="center"/>
              <w:rPr>
                <w:rFonts w:ascii="GHEA Grapalat" w:hAnsi="GHEA Grapalat"/>
                <w:lang w:val="en-US"/>
              </w:rPr>
            </w:pPr>
            <w:r>
              <w:rPr>
                <w:rFonts w:ascii="GHEA Grapalat" w:hAnsi="GHEA Grapalat"/>
                <w:lang w:val="en-US"/>
              </w:rPr>
              <w:t>_________________________</w:t>
            </w:r>
          </w:p>
          <w:p w14:paraId="517DFD29" w14:textId="77777777" w:rsidR="003B2F27" w:rsidRPr="00CA2754" w:rsidRDefault="003B2F27" w:rsidP="00535FFE">
            <w:pPr>
              <w:widowControl w:val="0"/>
              <w:jc w:val="center"/>
              <w:rPr>
                <w:rFonts w:ascii="GHEA Grapalat" w:hAnsi="GHEA Grapalat"/>
                <w:vertAlign w:val="superscript"/>
              </w:rPr>
            </w:pPr>
            <w:r w:rsidRPr="00CA2754">
              <w:rPr>
                <w:rFonts w:ascii="GHEA Grapalat" w:hAnsi="GHEA Grapalat"/>
                <w:vertAlign w:val="superscript"/>
              </w:rPr>
              <w:t>/подпись/</w:t>
            </w:r>
          </w:p>
          <w:p w14:paraId="6965EA0E" w14:textId="77777777" w:rsidR="003B2F27" w:rsidRPr="00AD29CE" w:rsidRDefault="003B2F27" w:rsidP="00535FFE">
            <w:pPr>
              <w:widowControl w:val="0"/>
              <w:jc w:val="center"/>
              <w:rPr>
                <w:rFonts w:ascii="GHEA Grapalat" w:hAnsi="GHEA Grapalat"/>
              </w:rPr>
            </w:pPr>
            <w:r w:rsidRPr="00AD29CE">
              <w:rPr>
                <w:rFonts w:ascii="GHEA Grapalat" w:hAnsi="GHEA Grapalat"/>
              </w:rPr>
              <w:t>М. П.</w:t>
            </w:r>
          </w:p>
        </w:tc>
        <w:tc>
          <w:tcPr>
            <w:tcW w:w="760" w:type="dxa"/>
          </w:tcPr>
          <w:p w14:paraId="05D104F7" w14:textId="77777777" w:rsidR="003B2F27" w:rsidRPr="00AD29CE" w:rsidRDefault="003B2F27" w:rsidP="00535FFE">
            <w:pPr>
              <w:widowControl w:val="0"/>
              <w:jc w:val="center"/>
              <w:rPr>
                <w:rFonts w:ascii="GHEA Grapalat" w:hAnsi="GHEA Grapalat"/>
              </w:rPr>
            </w:pPr>
          </w:p>
        </w:tc>
        <w:tc>
          <w:tcPr>
            <w:tcW w:w="4343" w:type="dxa"/>
          </w:tcPr>
          <w:p w14:paraId="3EB81E18" w14:textId="77777777" w:rsidR="003B2F27" w:rsidRPr="00AD29CE" w:rsidRDefault="003B2F27" w:rsidP="00535FFE">
            <w:pPr>
              <w:widowControl w:val="0"/>
              <w:jc w:val="center"/>
              <w:rPr>
                <w:rFonts w:ascii="GHEA Grapalat" w:hAnsi="GHEA Grapalat" w:cs="Sylfaen"/>
                <w:b/>
                <w:bCs/>
              </w:rPr>
            </w:pPr>
            <w:r w:rsidRPr="00AD29CE">
              <w:rPr>
                <w:rFonts w:ascii="GHEA Grapalat" w:hAnsi="GHEA Grapalat"/>
                <w:b/>
              </w:rPr>
              <w:t>ИСПОЛНИТЕЛЬ</w:t>
            </w:r>
          </w:p>
          <w:p w14:paraId="3867588F" w14:textId="77777777" w:rsidR="003B2F27" w:rsidRPr="00CA2754" w:rsidRDefault="003B2F27" w:rsidP="00535FFE">
            <w:pPr>
              <w:widowControl w:val="0"/>
              <w:jc w:val="center"/>
              <w:rPr>
                <w:rFonts w:ascii="GHEA Grapalat" w:hAnsi="GHEA Grapalat"/>
                <w:lang w:val="en-US"/>
              </w:rPr>
            </w:pPr>
            <w:r>
              <w:rPr>
                <w:rFonts w:ascii="GHEA Grapalat" w:hAnsi="GHEA Grapalat"/>
                <w:lang w:val="en-US"/>
              </w:rPr>
              <w:t>_________________________</w:t>
            </w:r>
          </w:p>
          <w:p w14:paraId="6FBD379E" w14:textId="77777777" w:rsidR="003B2F27" w:rsidRPr="00CA2754" w:rsidRDefault="003B2F27" w:rsidP="00535FFE">
            <w:pPr>
              <w:widowControl w:val="0"/>
              <w:jc w:val="center"/>
              <w:rPr>
                <w:rFonts w:ascii="GHEA Grapalat" w:hAnsi="GHEA Grapalat"/>
                <w:vertAlign w:val="superscript"/>
              </w:rPr>
            </w:pPr>
            <w:r w:rsidRPr="00CA2754">
              <w:rPr>
                <w:rFonts w:ascii="GHEA Grapalat" w:hAnsi="GHEA Grapalat"/>
                <w:vertAlign w:val="superscript"/>
              </w:rPr>
              <w:t>/подпись/</w:t>
            </w:r>
          </w:p>
          <w:p w14:paraId="490BA827" w14:textId="77777777" w:rsidR="003B2F27" w:rsidRPr="00AD29CE" w:rsidRDefault="003B2F27" w:rsidP="00535FFE">
            <w:pPr>
              <w:widowControl w:val="0"/>
              <w:jc w:val="center"/>
              <w:rPr>
                <w:rFonts w:ascii="GHEA Grapalat" w:hAnsi="GHEA Grapalat"/>
              </w:rPr>
            </w:pPr>
            <w:r w:rsidRPr="00AD29CE">
              <w:rPr>
                <w:rFonts w:ascii="GHEA Grapalat" w:hAnsi="GHEA Grapalat"/>
              </w:rPr>
              <w:t>М. П.</w:t>
            </w:r>
          </w:p>
        </w:tc>
      </w:tr>
    </w:tbl>
    <w:p w14:paraId="02B80452" w14:textId="77777777" w:rsidR="003B2F27" w:rsidRPr="00AD29CE" w:rsidRDefault="003B2F27" w:rsidP="00535FFE">
      <w:pPr>
        <w:widowControl w:val="0"/>
        <w:rPr>
          <w:rFonts w:ascii="GHEA Grapalat" w:hAnsi="GHEA Grapalat"/>
        </w:rPr>
        <w:sectPr w:rsidR="003B2F27" w:rsidRPr="00AD29CE" w:rsidSect="00535FFE">
          <w:footerReference w:type="default" r:id="rId10"/>
          <w:footnotePr>
            <w:pos w:val="beneathText"/>
          </w:footnotePr>
          <w:pgSz w:w="11907" w:h="16840" w:code="9"/>
          <w:pgMar w:top="284" w:right="424" w:bottom="284" w:left="567" w:header="561" w:footer="561" w:gutter="0"/>
          <w:cols w:space="720"/>
          <w:titlePg/>
          <w:docGrid w:linePitch="326"/>
        </w:sectPr>
      </w:pPr>
    </w:p>
    <w:p w14:paraId="688A5F48" w14:textId="77777777" w:rsidR="003B2F27" w:rsidRPr="00AD29CE" w:rsidRDefault="003B2F27" w:rsidP="00535FFE">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14:paraId="1F762E6B" w14:textId="77777777" w:rsidR="003B2F27" w:rsidRPr="00AD29CE" w:rsidRDefault="003B2F27" w:rsidP="00535FFE">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3DF8083" w14:textId="77777777" w:rsidR="003B2F27" w:rsidRPr="00AD29CE" w:rsidRDefault="003B2F27" w:rsidP="00535FFE">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259235AA" w14:textId="77777777" w:rsidTr="005B7138">
        <w:trPr>
          <w:tblCellSpacing w:w="7" w:type="dxa"/>
          <w:jc w:val="center"/>
        </w:trPr>
        <w:tc>
          <w:tcPr>
            <w:tcW w:w="0" w:type="auto"/>
            <w:gridSpan w:val="2"/>
            <w:vAlign w:val="center"/>
          </w:tcPr>
          <w:p w14:paraId="0051D991" w14:textId="77777777" w:rsidR="003B2F27" w:rsidRPr="00AD29CE" w:rsidDel="004B29A5" w:rsidRDefault="003B2F27" w:rsidP="00535FFE">
            <w:pPr>
              <w:widowControl w:val="0"/>
              <w:rPr>
                <w:rFonts w:ascii="GHEA Grapalat" w:hAnsi="GHEA Grapalat"/>
                <w:iCs/>
                <w:color w:val="000000"/>
              </w:rPr>
            </w:pPr>
          </w:p>
        </w:tc>
        <w:tc>
          <w:tcPr>
            <w:tcW w:w="0" w:type="auto"/>
            <w:vAlign w:val="center"/>
          </w:tcPr>
          <w:p w14:paraId="5F143716" w14:textId="77777777" w:rsidR="003B2F27" w:rsidRPr="00AD29CE" w:rsidDel="004B29A5" w:rsidRDefault="003B2F27" w:rsidP="00535FFE">
            <w:pPr>
              <w:widowControl w:val="0"/>
              <w:rPr>
                <w:rFonts w:ascii="GHEA Grapalat" w:hAnsi="GHEA Grapalat" w:cs="Arial"/>
                <w:iCs/>
                <w:color w:val="000000"/>
              </w:rPr>
            </w:pPr>
          </w:p>
        </w:tc>
      </w:tr>
      <w:tr w:rsidR="003B2F27" w:rsidRPr="00AD29CE" w14:paraId="55995309" w14:textId="77777777" w:rsidTr="005B7138">
        <w:trPr>
          <w:tblCellSpacing w:w="7" w:type="dxa"/>
          <w:jc w:val="center"/>
        </w:trPr>
        <w:tc>
          <w:tcPr>
            <w:tcW w:w="0" w:type="auto"/>
            <w:vAlign w:val="center"/>
          </w:tcPr>
          <w:p w14:paraId="7521877B"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225779E3" w14:textId="77777777" w:rsidR="003B2F27" w:rsidRPr="00CA2754" w:rsidRDefault="003B2F27" w:rsidP="00535FFE">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10EBCB37"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40DFB6FA"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617B5EEC" w14:textId="77777777" w:rsidR="003B2F27" w:rsidRPr="00CA2754" w:rsidRDefault="003B2F27" w:rsidP="00535FFE">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54F57639" w14:textId="77777777" w:rsidR="003B2F27" w:rsidRPr="00CA2754" w:rsidRDefault="003B2F27" w:rsidP="00535FFE">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67C55786" w14:textId="77777777" w:rsidR="003B2F27" w:rsidRPr="00CA2754" w:rsidRDefault="003B2F27" w:rsidP="00535FFE">
            <w:pPr>
              <w:widowControl w:val="0"/>
              <w:jc w:val="center"/>
              <w:rPr>
                <w:rFonts w:ascii="GHEA Grapalat" w:hAnsi="GHEA Grapalat"/>
                <w:iCs/>
                <w:color w:val="000000"/>
              </w:rPr>
            </w:pPr>
            <w:r>
              <w:rPr>
                <w:rFonts w:ascii="GHEA Grapalat" w:hAnsi="GHEA Grapalat"/>
                <w:color w:val="000000"/>
              </w:rPr>
              <w:t>Заказчик</w:t>
            </w:r>
          </w:p>
          <w:p w14:paraId="18BBA253" w14:textId="77777777" w:rsidR="003B2F27" w:rsidRPr="00CA2754" w:rsidRDefault="003B2F27" w:rsidP="00535FFE">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714EFA2E" w14:textId="77777777" w:rsidR="003B2F27" w:rsidRPr="00CA2754" w:rsidRDefault="003B2F27" w:rsidP="00535FFE">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7DE0A11B" w14:textId="77777777" w:rsidR="003B2F27" w:rsidRPr="00CA2754" w:rsidRDefault="003B2F27" w:rsidP="00535FFE">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2D918651"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42DA8E7E"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7613633F" w14:textId="77777777" w:rsidR="003B2F27" w:rsidRPr="00AD29CE" w:rsidRDefault="003B2F27" w:rsidP="00535FFE">
      <w:pPr>
        <w:widowControl w:val="0"/>
        <w:ind w:firstLine="375"/>
        <w:rPr>
          <w:rFonts w:ascii="GHEA Grapalat" w:hAnsi="GHEA Grapalat"/>
          <w:iCs/>
          <w:color w:val="000000"/>
        </w:rPr>
      </w:pPr>
    </w:p>
    <w:p w14:paraId="60D36610"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b/>
          <w:color w:val="000000"/>
        </w:rPr>
        <w:t>АКТ №</w:t>
      </w:r>
    </w:p>
    <w:p w14:paraId="28FF6F85" w14:textId="77777777" w:rsidR="003B2F27" w:rsidRPr="00CA2754" w:rsidRDefault="003B2F27" w:rsidP="00535FFE">
      <w:pPr>
        <w:widowControl w:val="0"/>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6A6616E2" w14:textId="77777777" w:rsidR="003B2F27" w:rsidRPr="00AD29CE" w:rsidRDefault="003B2F27" w:rsidP="00535FFE">
      <w:pPr>
        <w:pStyle w:val="BodyTextIndent"/>
        <w:widowControl w:val="0"/>
        <w:spacing w:line="240" w:lineRule="auto"/>
        <w:ind w:firstLine="0"/>
        <w:jc w:val="center"/>
        <w:rPr>
          <w:rFonts w:ascii="GHEA Grapalat" w:hAnsi="GHEA Grapalat"/>
          <w:b/>
          <w:bCs/>
          <w:iCs/>
          <w:sz w:val="24"/>
          <w:szCs w:val="24"/>
        </w:rPr>
      </w:pPr>
    </w:p>
    <w:p w14:paraId="6988C693" w14:textId="77777777" w:rsidR="003B2F27" w:rsidRPr="00AD29CE" w:rsidRDefault="003B2F27" w:rsidP="00535FFE">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3F36D383" w14:textId="77777777" w:rsidR="003B2F27" w:rsidRPr="00AD29CE" w:rsidRDefault="003B2F27" w:rsidP="00535FFE">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355D27D3" w14:textId="77777777" w:rsidR="003B2F27" w:rsidRPr="00AD29CE" w:rsidRDefault="003B2F27" w:rsidP="00535FFE">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51CD9E52" w14:textId="77777777" w:rsidR="003B2F27" w:rsidRPr="00AD29CE" w:rsidRDefault="003B2F27" w:rsidP="00535FFE">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583F935E" w14:textId="77777777" w:rsidR="003B2F27" w:rsidRPr="00AD29CE" w:rsidRDefault="003B2F27" w:rsidP="00535FFE">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1A05665A" w14:textId="77777777" w:rsidR="003B2F27" w:rsidRPr="00AD29CE" w:rsidRDefault="003B2F27" w:rsidP="00535FFE">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36E0D01C" w14:textId="77777777" w:rsidTr="005B7138">
        <w:trPr>
          <w:jc w:val="center"/>
        </w:trPr>
        <w:tc>
          <w:tcPr>
            <w:tcW w:w="357" w:type="dxa"/>
            <w:vMerge w:val="restart"/>
            <w:shd w:val="clear" w:color="auto" w:fill="auto"/>
            <w:vAlign w:val="center"/>
          </w:tcPr>
          <w:p w14:paraId="5C343F12"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5B646E1A"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799CBAF4" w14:textId="77777777" w:rsidTr="005B7138">
        <w:trPr>
          <w:jc w:val="center"/>
        </w:trPr>
        <w:tc>
          <w:tcPr>
            <w:tcW w:w="357" w:type="dxa"/>
            <w:vMerge/>
            <w:shd w:val="clear" w:color="auto" w:fill="auto"/>
          </w:tcPr>
          <w:p w14:paraId="699C94E4"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14:paraId="3708DD0C"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A14F69D"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4145DC65"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3024F618"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1501C3AC"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7FBC65DD"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28A8C7E7" w14:textId="77777777" w:rsidTr="005B7138">
        <w:trPr>
          <w:trHeight w:val="1105"/>
          <w:jc w:val="center"/>
        </w:trPr>
        <w:tc>
          <w:tcPr>
            <w:tcW w:w="357" w:type="dxa"/>
            <w:vMerge/>
            <w:tcBorders>
              <w:bottom w:val="single" w:sz="4" w:space="0" w:color="auto"/>
            </w:tcBorders>
            <w:shd w:val="clear" w:color="auto" w:fill="auto"/>
          </w:tcPr>
          <w:p w14:paraId="0CBD2398"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4F0B48EC"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7EF9633E"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406135BD"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6C576302"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6F7E2B46"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564F1DD4"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34384288"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6D5D2030"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r>
      <w:tr w:rsidR="003B2F27" w:rsidRPr="00CA2754" w14:paraId="0CADA8EE" w14:textId="77777777" w:rsidTr="005B7138">
        <w:trPr>
          <w:jc w:val="center"/>
        </w:trPr>
        <w:tc>
          <w:tcPr>
            <w:tcW w:w="357" w:type="dxa"/>
            <w:shd w:val="clear" w:color="auto" w:fill="auto"/>
            <w:vAlign w:val="center"/>
          </w:tcPr>
          <w:p w14:paraId="6E09A323"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14:paraId="02C454BA"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14:paraId="40F32356"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14:paraId="4A9F63D3"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14:paraId="5FC56E5E"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14:paraId="3427E863"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14:paraId="7A0AE871"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14:paraId="0F842606"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14:paraId="5BB3681B"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r>
      <w:tr w:rsidR="003B2F27" w:rsidRPr="00CA2754" w14:paraId="20C64833" w14:textId="77777777" w:rsidTr="005B7138">
        <w:trPr>
          <w:jc w:val="center"/>
        </w:trPr>
        <w:tc>
          <w:tcPr>
            <w:tcW w:w="357" w:type="dxa"/>
            <w:shd w:val="clear" w:color="auto" w:fill="auto"/>
          </w:tcPr>
          <w:p w14:paraId="7D36731F"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14:paraId="2CEB6319"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14:paraId="5D459337"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14:paraId="512D9CB7"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14:paraId="5DE1FC5C"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14:paraId="419B3422"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14:paraId="7A2BC69A"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14:paraId="7C6F025E"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14:paraId="49BADD3D" w14:textId="77777777" w:rsidR="003B2F27" w:rsidRPr="00CA2754" w:rsidRDefault="003B2F27" w:rsidP="00535FFE">
            <w:pPr>
              <w:pStyle w:val="NormalWeb"/>
              <w:widowControl w:val="0"/>
              <w:spacing w:before="0" w:beforeAutospacing="0" w:after="0" w:afterAutospacing="0"/>
              <w:jc w:val="center"/>
              <w:rPr>
                <w:rFonts w:ascii="GHEA Grapalat" w:hAnsi="GHEA Grapalat"/>
                <w:sz w:val="20"/>
              </w:rPr>
            </w:pPr>
          </w:p>
        </w:tc>
      </w:tr>
    </w:tbl>
    <w:p w14:paraId="71CC9A9A" w14:textId="77777777" w:rsidR="003B2F27" w:rsidRPr="00CA2754" w:rsidRDefault="003B2F27" w:rsidP="00535FFE">
      <w:pPr>
        <w:widowControl w:val="0"/>
        <w:ind w:firstLine="375"/>
        <w:jc w:val="both"/>
        <w:rPr>
          <w:rFonts w:ascii="GHEA Grapalat" w:hAnsi="GHEA Grapalat" w:cs="Arial"/>
          <w:iCs/>
          <w:color w:val="000000"/>
          <w:lang w:val="en-US"/>
        </w:rPr>
      </w:pPr>
    </w:p>
    <w:p w14:paraId="5153EA20" w14:textId="77777777" w:rsidR="003B2F27" w:rsidRPr="00AD29CE" w:rsidRDefault="003B2F27" w:rsidP="00535FFE">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07BA4867" w14:textId="77777777" w:rsidTr="005B7138">
        <w:trPr>
          <w:trHeight w:val="266"/>
          <w:tblCellSpacing w:w="7" w:type="dxa"/>
          <w:jc w:val="center"/>
        </w:trPr>
        <w:tc>
          <w:tcPr>
            <w:tcW w:w="0" w:type="auto"/>
            <w:vAlign w:val="center"/>
          </w:tcPr>
          <w:p w14:paraId="1B49A1EC"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72D59B78"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0445E18" w14:textId="77777777" w:rsidTr="005B7138">
        <w:trPr>
          <w:trHeight w:val="473"/>
          <w:tblCellSpacing w:w="7" w:type="dxa"/>
          <w:jc w:val="center"/>
        </w:trPr>
        <w:tc>
          <w:tcPr>
            <w:tcW w:w="0" w:type="auto"/>
            <w:vAlign w:val="center"/>
          </w:tcPr>
          <w:p w14:paraId="107849FF" w14:textId="77777777" w:rsidR="003B2F27" w:rsidRPr="00AD29CE" w:rsidRDefault="003B2F27" w:rsidP="00535FFE">
            <w:pPr>
              <w:widowControl w:val="0"/>
              <w:jc w:val="center"/>
              <w:rPr>
                <w:rFonts w:ascii="GHEA Grapalat" w:hAnsi="GHEA Grapalat"/>
                <w:iCs/>
              </w:rPr>
            </w:pPr>
            <w:r w:rsidRPr="00AD29CE">
              <w:rPr>
                <w:rFonts w:ascii="GHEA Grapalat" w:hAnsi="GHEA Grapalat"/>
              </w:rPr>
              <w:t xml:space="preserve">___________________________ </w:t>
            </w:r>
          </w:p>
          <w:p w14:paraId="71BB866A" w14:textId="77777777" w:rsidR="003B2F27" w:rsidRPr="00CA2754" w:rsidRDefault="003B2F27" w:rsidP="00535FFE">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422074FD" w14:textId="77777777" w:rsidR="003B2F27" w:rsidRPr="00AD29CE" w:rsidRDefault="003B2F27" w:rsidP="00535FFE">
            <w:pPr>
              <w:widowControl w:val="0"/>
              <w:jc w:val="center"/>
              <w:rPr>
                <w:rFonts w:ascii="GHEA Grapalat" w:hAnsi="GHEA Grapalat"/>
                <w:iCs/>
              </w:rPr>
            </w:pPr>
            <w:r w:rsidRPr="00AD29CE">
              <w:rPr>
                <w:rFonts w:ascii="GHEA Grapalat" w:hAnsi="GHEA Grapalat"/>
              </w:rPr>
              <w:t>___________________________</w:t>
            </w:r>
          </w:p>
          <w:p w14:paraId="7234D7B6" w14:textId="77777777" w:rsidR="003B2F27" w:rsidRPr="00CA2754" w:rsidRDefault="003B2F27" w:rsidP="00535FFE">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55FD5938" w14:textId="77777777" w:rsidTr="005B7138">
        <w:trPr>
          <w:trHeight w:val="503"/>
          <w:tblCellSpacing w:w="7" w:type="dxa"/>
          <w:jc w:val="center"/>
        </w:trPr>
        <w:tc>
          <w:tcPr>
            <w:tcW w:w="0" w:type="auto"/>
            <w:vAlign w:val="center"/>
          </w:tcPr>
          <w:p w14:paraId="09DABE07" w14:textId="77777777" w:rsidR="003B2F27" w:rsidRPr="00AD29CE" w:rsidRDefault="003B2F27" w:rsidP="00535FFE">
            <w:pPr>
              <w:widowControl w:val="0"/>
              <w:jc w:val="center"/>
              <w:rPr>
                <w:rFonts w:ascii="GHEA Grapalat" w:hAnsi="GHEA Grapalat"/>
                <w:iCs/>
              </w:rPr>
            </w:pPr>
            <w:r w:rsidRPr="00AD29CE">
              <w:rPr>
                <w:rFonts w:ascii="GHEA Grapalat" w:hAnsi="GHEA Grapalat"/>
              </w:rPr>
              <w:t xml:space="preserve">___________________________ </w:t>
            </w:r>
          </w:p>
          <w:p w14:paraId="27B8B709" w14:textId="77777777" w:rsidR="003B2F27" w:rsidRPr="00CA2754" w:rsidRDefault="003B2F27" w:rsidP="00535FFE">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7452995A" w14:textId="77777777" w:rsidR="003B2F27" w:rsidRPr="00AD29CE" w:rsidRDefault="003B2F27" w:rsidP="00535FFE">
            <w:pPr>
              <w:widowControl w:val="0"/>
              <w:jc w:val="center"/>
              <w:rPr>
                <w:rFonts w:ascii="GHEA Grapalat" w:hAnsi="GHEA Grapalat"/>
                <w:iCs/>
              </w:rPr>
            </w:pPr>
            <w:r w:rsidRPr="00AD29CE">
              <w:rPr>
                <w:rFonts w:ascii="GHEA Grapalat" w:hAnsi="GHEA Grapalat"/>
              </w:rPr>
              <w:t>___________________________</w:t>
            </w:r>
          </w:p>
          <w:p w14:paraId="1FD1FDAB" w14:textId="77777777" w:rsidR="003B2F27" w:rsidRPr="00CA2754" w:rsidRDefault="003B2F27" w:rsidP="00535FFE">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571A01E" w14:textId="77777777" w:rsidTr="005B7138">
        <w:trPr>
          <w:trHeight w:val="281"/>
          <w:tblCellSpacing w:w="7" w:type="dxa"/>
          <w:jc w:val="center"/>
        </w:trPr>
        <w:tc>
          <w:tcPr>
            <w:tcW w:w="0" w:type="auto"/>
            <w:vAlign w:val="center"/>
          </w:tcPr>
          <w:p w14:paraId="735499D9"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0F9F183D" w14:textId="77777777" w:rsidR="003B2F27" w:rsidRPr="00AD29CE" w:rsidRDefault="003B2F27" w:rsidP="00535FFE">
            <w:pPr>
              <w:widowControl w:val="0"/>
              <w:jc w:val="center"/>
              <w:rPr>
                <w:rFonts w:ascii="GHEA Grapalat" w:hAnsi="GHEA Grapalat"/>
                <w:iCs/>
                <w:color w:val="000000"/>
              </w:rPr>
            </w:pPr>
            <w:r w:rsidRPr="00AD29CE">
              <w:rPr>
                <w:rFonts w:ascii="GHEA Grapalat" w:hAnsi="GHEA Grapalat"/>
                <w:color w:val="000000"/>
              </w:rPr>
              <w:t>М. П.</w:t>
            </w:r>
          </w:p>
        </w:tc>
      </w:tr>
    </w:tbl>
    <w:p w14:paraId="5318956F" w14:textId="77777777" w:rsidR="003B2F27" w:rsidRPr="00AD29CE" w:rsidRDefault="003B2F27" w:rsidP="00535FFE">
      <w:pPr>
        <w:widowControl w:val="0"/>
        <w:autoSpaceDE w:val="0"/>
        <w:autoSpaceDN w:val="0"/>
        <w:adjustRightInd w:val="0"/>
        <w:jc w:val="right"/>
        <w:rPr>
          <w:rFonts w:ascii="GHEA Grapalat" w:hAnsi="GHEA Grapalat" w:cs="TimesArmenianPSMT"/>
        </w:rPr>
      </w:pPr>
    </w:p>
    <w:p w14:paraId="7129AACC" w14:textId="77777777" w:rsidR="003B2F27" w:rsidRDefault="003B2F27" w:rsidP="00535FFE">
      <w:pPr>
        <w:rPr>
          <w:rFonts w:ascii="GHEA Grapalat" w:hAnsi="GHEA Grapalat"/>
        </w:rPr>
      </w:pPr>
      <w:r>
        <w:rPr>
          <w:rFonts w:ascii="GHEA Grapalat" w:hAnsi="GHEA Grapalat"/>
        </w:rPr>
        <w:br w:type="page"/>
      </w:r>
    </w:p>
    <w:p w14:paraId="668A4E64" w14:textId="77777777" w:rsidR="003B2F27" w:rsidRPr="00AD29CE" w:rsidRDefault="003B2F27" w:rsidP="00535FFE">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14:paraId="62EE3CF3" w14:textId="77777777" w:rsidR="003B2F27" w:rsidRPr="00AD29CE" w:rsidRDefault="003B2F27" w:rsidP="00535FFE">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8A52252" w14:textId="77777777" w:rsidR="003B2F27" w:rsidRPr="00AD29CE" w:rsidRDefault="003B2F27" w:rsidP="00535FFE">
      <w:pPr>
        <w:widowControl w:val="0"/>
        <w:rPr>
          <w:rFonts w:ascii="GHEA Grapalat" w:hAnsi="GHEA Grapalat"/>
        </w:rPr>
      </w:pPr>
    </w:p>
    <w:p w14:paraId="2222A125" w14:textId="77777777" w:rsidR="003B2F27" w:rsidRPr="00565EAA" w:rsidRDefault="003B2F27" w:rsidP="00535FFE">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258CDDDD" w14:textId="77777777" w:rsidR="003B2F27" w:rsidRPr="00007AA4" w:rsidRDefault="003B2F27" w:rsidP="00535FFE">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28281D76" w14:textId="77777777" w:rsidR="003B2F27" w:rsidRPr="00F65D1E" w:rsidRDefault="003B2F27" w:rsidP="00535FFE">
      <w:pPr>
        <w:widowControl w:val="0"/>
        <w:tabs>
          <w:tab w:val="left" w:pos="360"/>
          <w:tab w:val="left" w:pos="540"/>
          <w:tab w:val="left" w:pos="2250"/>
        </w:tabs>
        <w:jc w:val="center"/>
        <w:rPr>
          <w:rFonts w:ascii="GHEA Grapalat" w:hAnsi="GHEA Grapalat" w:cs="Sylfaen"/>
          <w:bCs/>
        </w:rPr>
      </w:pPr>
    </w:p>
    <w:p w14:paraId="25FEF7DC" w14:textId="77777777" w:rsidR="003B2F27" w:rsidRPr="005A78CD" w:rsidRDefault="003B2F27" w:rsidP="00535FFE">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41776B0B" w14:textId="77777777" w:rsidR="003B2F27" w:rsidRPr="0096584B" w:rsidRDefault="003B2F27" w:rsidP="00535FFE">
      <w:pPr>
        <w:widowControl w:val="0"/>
        <w:ind w:hanging="141"/>
        <w:jc w:val="both"/>
        <w:rPr>
          <w:rFonts w:ascii="GHEA Grapalat" w:hAnsi="GHEA Grapalat"/>
          <w:sz w:val="16"/>
        </w:rPr>
      </w:pPr>
      <w:r w:rsidRPr="00A979AE">
        <w:rPr>
          <w:rFonts w:ascii="GHEA Grapalat" w:hAnsi="GHEA Grapalat"/>
          <w:sz w:val="16"/>
        </w:rPr>
        <w:t>номер договора</w:t>
      </w:r>
    </w:p>
    <w:p w14:paraId="1D5260B6" w14:textId="77777777" w:rsidR="003B2F27" w:rsidRPr="00C7119C" w:rsidRDefault="003B2F27" w:rsidP="00535FFE">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7C54E62D" w14:textId="77777777" w:rsidR="003B2F27" w:rsidRPr="005A78CD" w:rsidRDefault="003B2F27" w:rsidP="00535FFE">
      <w:pPr>
        <w:widowControl w:val="0"/>
        <w:tabs>
          <w:tab w:val="left" w:pos="6379"/>
        </w:tabs>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600F582A" w14:textId="77777777" w:rsidR="003B2F27" w:rsidRPr="0096584B" w:rsidRDefault="003B2F27" w:rsidP="00535FFE">
      <w:pPr>
        <w:widowControl w:val="0"/>
        <w:tabs>
          <w:tab w:val="left" w:pos="360"/>
          <w:tab w:val="left" w:pos="540"/>
        </w:tabs>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47B61B00" w14:textId="77777777" w:rsidR="003B2F27" w:rsidRPr="00A979AE" w:rsidRDefault="003B2F27" w:rsidP="00535FFE">
      <w:pPr>
        <w:widowControl w:val="0"/>
        <w:jc w:val="both"/>
        <w:rPr>
          <w:rFonts w:ascii="GHEA Grapalat" w:hAnsi="GHEA Grapalat"/>
          <w:sz w:val="16"/>
        </w:rPr>
      </w:pPr>
      <w:r w:rsidRPr="00410F7A">
        <w:rPr>
          <w:rFonts w:ascii="GHEA Grapalat" w:hAnsi="GHEA Grapalat"/>
          <w:sz w:val="16"/>
        </w:rPr>
        <w:t>имя Исполнителя</w:t>
      </w:r>
    </w:p>
    <w:p w14:paraId="30369D60" w14:textId="77777777" w:rsidR="003B2F27" w:rsidRPr="00E467E3" w:rsidRDefault="003B2F27" w:rsidP="00535FFE">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4EB98F69"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A404591" w14:textId="77777777" w:rsidR="003B2F27" w:rsidRPr="00AD29CE" w:rsidRDefault="003B2F27" w:rsidP="00535FFE">
            <w:pPr>
              <w:widowControl w:val="0"/>
              <w:jc w:val="center"/>
              <w:rPr>
                <w:rFonts w:ascii="GHEA Grapalat" w:hAnsi="GHEA Grapalat" w:cs="Sylfaen"/>
                <w:bCs/>
              </w:rPr>
            </w:pPr>
            <w:r w:rsidRPr="00AD29CE">
              <w:rPr>
                <w:rFonts w:ascii="GHEA Grapalat" w:hAnsi="GHEA Grapalat"/>
              </w:rPr>
              <w:t>Услуги</w:t>
            </w:r>
          </w:p>
        </w:tc>
      </w:tr>
      <w:tr w:rsidR="003B2F27" w:rsidRPr="00AD29CE" w14:paraId="46A45D9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FBF90C7" w14:textId="77777777" w:rsidR="003B2F27" w:rsidRPr="00AD29CE" w:rsidRDefault="003B2F27" w:rsidP="00535FFE">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321EFC5" w14:textId="77777777" w:rsidR="003B2F27" w:rsidRPr="00AD29CE" w:rsidRDefault="003B2F27" w:rsidP="00535FFE">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7F82B5D" w14:textId="77777777" w:rsidR="003B2F27" w:rsidRPr="00AD29CE" w:rsidRDefault="003B2F27" w:rsidP="00535FFE">
            <w:pPr>
              <w:widowControl w:val="0"/>
              <w:jc w:val="center"/>
              <w:rPr>
                <w:rFonts w:ascii="GHEA Grapalat" w:hAnsi="GHEA Grapalat"/>
              </w:rPr>
            </w:pPr>
            <w:r w:rsidRPr="00AD29CE">
              <w:rPr>
                <w:rFonts w:ascii="GHEA Grapalat" w:hAnsi="GHEA Grapalat"/>
              </w:rPr>
              <w:t>объем (фактический)</w:t>
            </w:r>
          </w:p>
        </w:tc>
      </w:tr>
      <w:tr w:rsidR="003B2F27" w:rsidRPr="00AD29CE" w14:paraId="084A6E1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2AA806CF" w14:textId="77777777" w:rsidR="003B2F27" w:rsidRPr="00AD29CE" w:rsidRDefault="003B2F27" w:rsidP="00535FFE">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0B1A0493" w14:textId="77777777" w:rsidR="003B2F27" w:rsidRPr="00AD29CE" w:rsidRDefault="003B2F27" w:rsidP="00535FFE">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02E38EC" w14:textId="77777777" w:rsidR="003B2F27" w:rsidRPr="00AD29CE" w:rsidRDefault="003B2F27" w:rsidP="00535FFE">
            <w:pPr>
              <w:widowControl w:val="0"/>
              <w:rPr>
                <w:rFonts w:ascii="GHEA Grapalat" w:hAnsi="GHEA Grapalat" w:cs="Sylfaen"/>
              </w:rPr>
            </w:pPr>
          </w:p>
        </w:tc>
      </w:tr>
      <w:tr w:rsidR="003B2F27" w:rsidRPr="00AD29CE" w14:paraId="7D06967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2A6DE5E3" w14:textId="77777777" w:rsidR="003B2F27" w:rsidRPr="00AD29CE" w:rsidRDefault="003B2F27" w:rsidP="00535FFE">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5518F78B" w14:textId="77777777" w:rsidR="003B2F27" w:rsidRPr="00AD29CE" w:rsidRDefault="003B2F27" w:rsidP="00535FFE">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9DD6208" w14:textId="77777777" w:rsidR="003B2F27" w:rsidRPr="00AD29CE" w:rsidRDefault="003B2F27" w:rsidP="00535FFE">
            <w:pPr>
              <w:widowControl w:val="0"/>
              <w:rPr>
                <w:rFonts w:ascii="GHEA Grapalat" w:hAnsi="GHEA Grapalat" w:cs="Sylfaen"/>
              </w:rPr>
            </w:pPr>
          </w:p>
        </w:tc>
      </w:tr>
    </w:tbl>
    <w:p w14:paraId="00C7FB20" w14:textId="77777777" w:rsidR="003B2F27" w:rsidRPr="00AD29CE" w:rsidRDefault="003B2F27" w:rsidP="00535FFE">
      <w:pPr>
        <w:widowControl w:val="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11539935" w14:textId="3743AB4F" w:rsidR="003B2F27" w:rsidRPr="00AD29CE" w:rsidRDefault="003B2F27" w:rsidP="00C224E9">
      <w:pPr>
        <w:jc w:val="center"/>
        <w:rPr>
          <w:rFonts w:ascii="GHEA Grapalat" w:hAnsi="GHEA Grapalat" w:cs="Sylfaen"/>
        </w:rPr>
      </w:pPr>
      <w:r w:rsidRPr="00AD29CE">
        <w:rPr>
          <w:rFonts w:ascii="GHEA Grapalat" w:hAnsi="GHEA Grapalat"/>
        </w:rPr>
        <w:t>СТОРОНЫ</w:t>
      </w:r>
    </w:p>
    <w:p w14:paraId="4F292FF3" w14:textId="77777777" w:rsidR="003B2F27" w:rsidRPr="00AD29CE" w:rsidRDefault="003B2F27" w:rsidP="00535FFE">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3B2F27" w:rsidRPr="00AD29CE" w14:paraId="01CE2203" w14:textId="77777777" w:rsidTr="005B7138">
        <w:tc>
          <w:tcPr>
            <w:tcW w:w="4785" w:type="dxa"/>
          </w:tcPr>
          <w:p w14:paraId="7A216D7B" w14:textId="77777777" w:rsidR="003B2F27" w:rsidRPr="00AD29CE" w:rsidRDefault="003B2F27" w:rsidP="00535FFE">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14:paraId="6F71F4ED" w14:textId="77777777" w:rsidR="003B2F27" w:rsidRPr="00AD29CE" w:rsidRDefault="003B2F27" w:rsidP="00535FFE">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5BFB6E95" w14:textId="77777777" w:rsidR="003B2F27" w:rsidRPr="00AD29CE" w:rsidRDefault="003B2F27" w:rsidP="00535FFE">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14:paraId="57CE2B63" w14:textId="77777777" w:rsidR="003B2F27" w:rsidRPr="00AD29CE" w:rsidRDefault="003B2F27" w:rsidP="00535FFE">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669B879E" w14:textId="77777777" w:rsidTr="005B7138">
        <w:trPr>
          <w:tblCellSpacing w:w="7" w:type="dxa"/>
          <w:jc w:val="center"/>
        </w:trPr>
        <w:tc>
          <w:tcPr>
            <w:tcW w:w="0" w:type="auto"/>
            <w:vAlign w:val="center"/>
          </w:tcPr>
          <w:p w14:paraId="1B635CF8" w14:textId="77777777" w:rsidR="003B2F27" w:rsidRPr="00AD29CE" w:rsidRDefault="003B2F27" w:rsidP="00535FFE">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4DF24E11" w14:textId="77777777" w:rsidR="003B2F27" w:rsidRPr="00114F34" w:rsidRDefault="003B2F27" w:rsidP="00535FFE">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63A9AFF3" w14:textId="77777777" w:rsidR="003B2F27" w:rsidRPr="00AD29CE" w:rsidRDefault="003B2F27" w:rsidP="00535FFE">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7FCFEBF1" w14:textId="77777777" w:rsidR="003B2F27" w:rsidRPr="00114F34" w:rsidRDefault="003B2F27" w:rsidP="00535FFE">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3595C8C4" w14:textId="77777777" w:rsidTr="005B7138">
        <w:trPr>
          <w:tblCellSpacing w:w="7" w:type="dxa"/>
          <w:jc w:val="center"/>
        </w:trPr>
        <w:tc>
          <w:tcPr>
            <w:tcW w:w="0" w:type="auto"/>
            <w:vAlign w:val="center"/>
          </w:tcPr>
          <w:p w14:paraId="77AE9708" w14:textId="77777777" w:rsidR="003B2F27" w:rsidRPr="00AD29CE" w:rsidRDefault="003B2F27" w:rsidP="00535FFE">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FE4F78D" w14:textId="77777777" w:rsidR="003B2F27" w:rsidRPr="00114F34" w:rsidRDefault="003B2F27" w:rsidP="00535FFE">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0DF9E0ED" w14:textId="77777777" w:rsidR="003B2F27" w:rsidRPr="00AD29CE" w:rsidRDefault="003B2F27" w:rsidP="00535FFE">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46368B96" w14:textId="77777777" w:rsidR="003B2F27" w:rsidRPr="00114F34" w:rsidRDefault="003B2F27" w:rsidP="00535FFE">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493B97AC" w14:textId="77777777" w:rsidTr="005B7138">
        <w:trPr>
          <w:tblCellSpacing w:w="7" w:type="dxa"/>
          <w:jc w:val="center"/>
        </w:trPr>
        <w:tc>
          <w:tcPr>
            <w:tcW w:w="0" w:type="auto"/>
            <w:vAlign w:val="center"/>
          </w:tcPr>
          <w:p w14:paraId="4E43E7C9" w14:textId="77777777" w:rsidR="003B2F27" w:rsidRPr="00AD29CE" w:rsidRDefault="003B2F27" w:rsidP="00535FFE">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14:paraId="1E1FE908" w14:textId="77777777" w:rsidR="003B2F27" w:rsidRPr="00AD29CE" w:rsidRDefault="003B2F27" w:rsidP="00535FFE">
            <w:pPr>
              <w:widowControl w:val="0"/>
              <w:rPr>
                <w:rFonts w:ascii="GHEA Grapalat" w:hAnsi="GHEA Grapalat" w:cs="GHEA Grapalat"/>
                <w:color w:val="000000"/>
              </w:rPr>
            </w:pPr>
          </w:p>
        </w:tc>
      </w:tr>
    </w:tbl>
    <w:p w14:paraId="0E366B11" w14:textId="77777777" w:rsidR="003B2F27" w:rsidRPr="00AD29CE" w:rsidRDefault="003B2F27" w:rsidP="00535FFE">
      <w:pPr>
        <w:widowControl w:val="0"/>
        <w:ind w:firstLine="142"/>
        <w:jc w:val="center"/>
        <w:rPr>
          <w:rFonts w:ascii="GHEA Grapalat" w:hAnsi="GHEA Grapalat" w:cs="Sylfaen"/>
          <w:b/>
        </w:rPr>
      </w:pPr>
    </w:p>
    <w:p w14:paraId="58B62CE3" w14:textId="77777777" w:rsidR="003B2F27" w:rsidRPr="00AD29CE" w:rsidRDefault="003B2F27" w:rsidP="00535FFE">
      <w:pPr>
        <w:pStyle w:val="norm"/>
        <w:widowControl w:val="0"/>
        <w:spacing w:line="240" w:lineRule="auto"/>
        <w:ind w:firstLine="284"/>
        <w:jc w:val="center"/>
        <w:rPr>
          <w:rFonts w:ascii="GHEA Grapalat" w:hAnsi="GHEA Grapalat"/>
          <w:b/>
          <w:sz w:val="24"/>
          <w:szCs w:val="24"/>
        </w:rPr>
      </w:pPr>
    </w:p>
    <w:p w14:paraId="5FE4E5C4" w14:textId="77777777" w:rsidR="008D352C" w:rsidRPr="003B2F27" w:rsidRDefault="008D352C" w:rsidP="00535FFE">
      <w:pPr>
        <w:widowControl w:val="0"/>
        <w:ind w:firstLine="142"/>
        <w:jc w:val="center"/>
        <w:rPr>
          <w:rFonts w:ascii="GHEA Grapalat" w:hAnsi="GHEA Grapalat"/>
          <w:i/>
          <w:lang w:val="en-US"/>
        </w:rPr>
      </w:pPr>
    </w:p>
    <w:sectPr w:rsidR="008D352C" w:rsidRPr="003B2F27" w:rsidSect="00535FFE">
      <w:footnotePr>
        <w:pos w:val="beneathText"/>
      </w:footnotePr>
      <w:pgSz w:w="11906" w:h="16838" w:code="9"/>
      <w:pgMar w:top="284" w:right="424" w:bottom="284" w:left="567"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1815" w14:textId="77777777" w:rsidR="00ED74CC" w:rsidRDefault="00ED74CC">
      <w:r>
        <w:separator/>
      </w:r>
    </w:p>
  </w:endnote>
  <w:endnote w:type="continuationSeparator" w:id="0">
    <w:p w14:paraId="5BD29B55" w14:textId="77777777" w:rsidR="00ED74CC" w:rsidRDefault="00ED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40DBF1CF"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0361" w14:textId="77777777" w:rsidR="00ED74CC" w:rsidRDefault="00ED74CC">
      <w:r>
        <w:separator/>
      </w:r>
    </w:p>
  </w:footnote>
  <w:footnote w:type="continuationSeparator" w:id="0">
    <w:p w14:paraId="1A8D9B5E" w14:textId="77777777" w:rsidR="00ED74CC" w:rsidRDefault="00ED74CC">
      <w:r>
        <w:continuationSeparator/>
      </w:r>
    </w:p>
  </w:footnote>
  <w:footnote w:id="1">
    <w:p w14:paraId="6E88C5C4"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1017E04D"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049341"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D922809"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1B16D230" w14:textId="77777777"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558A4B16"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356F680E"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3">
    <w:p w14:paraId="363688C5" w14:textId="77777777" w:rsidR="00E3441C" w:rsidRPr="00FE2AA4" w:rsidRDefault="00E3441C">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4">
    <w:p w14:paraId="6529BA71"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CE268D4" w14:textId="77777777" w:rsidR="00E3441C" w:rsidRPr="000811C1" w:rsidRDefault="00E3441C">
      <w:pPr>
        <w:pStyle w:val="FootnoteText"/>
        <w:rPr>
          <w:lang w:val="af-ZA"/>
        </w:rPr>
      </w:pPr>
    </w:p>
  </w:footnote>
  <w:footnote w:id="5">
    <w:p w14:paraId="64DC5672" w14:textId="77777777" w:rsidR="00E3441C" w:rsidRPr="00503411" w:rsidRDefault="00E3441C"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73ED2D8D" w14:textId="77777777" w:rsidR="00E3441C" w:rsidRPr="001D0DD7" w:rsidRDefault="00E3441C"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6CF967C4" w14:textId="77777777" w:rsidR="00E3441C" w:rsidRPr="00503411" w:rsidRDefault="00E3441C"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370EB99F" w14:textId="77777777" w:rsidR="00E3441C" w:rsidRPr="00CD2651" w:rsidRDefault="00E3441C">
      <w:pPr>
        <w:pStyle w:val="FootnoteText"/>
      </w:pPr>
    </w:p>
  </w:footnote>
  <w:footnote w:id="6">
    <w:p w14:paraId="4AF3E67F" w14:textId="77777777" w:rsidR="00E3441C" w:rsidRPr="00511966" w:rsidRDefault="00E3441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7">
    <w:p w14:paraId="09DE78E5"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36D0AC1A" w14:textId="77777777" w:rsidR="00E3441C" w:rsidRPr="000811C1" w:rsidRDefault="00E3441C" w:rsidP="0027573B">
      <w:pPr>
        <w:pStyle w:val="FootnoteText"/>
        <w:rPr>
          <w:rFonts w:ascii="Sylfaen" w:hAnsi="Sylfaen"/>
          <w:sz w:val="18"/>
          <w:szCs w:val="18"/>
        </w:rPr>
      </w:pPr>
    </w:p>
  </w:footnote>
  <w:footnote w:id="8">
    <w:p w14:paraId="7E674326"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5A88039C" w14:textId="77777777" w:rsidR="00E3441C" w:rsidRPr="00DE7706" w:rsidRDefault="00E3441C">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17FD3131" w14:textId="77777777" w:rsidR="00E3441C" w:rsidRDefault="00E3441C" w:rsidP="006B3E56">
      <w:pPr>
        <w:jc w:val="both"/>
      </w:pPr>
    </w:p>
    <w:p w14:paraId="6754D3EE"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3C5334F7"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5F23C9F6"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7B07C139" w14:textId="77777777" w:rsidR="00E3441C" w:rsidRPr="008D64EE" w:rsidRDefault="00E3441C" w:rsidP="006B3E56">
      <w:pPr>
        <w:pStyle w:val="FootnoteText"/>
        <w:rPr>
          <w:rFonts w:asciiTheme="minorHAnsi" w:hAnsiTheme="minorHAnsi"/>
        </w:rPr>
      </w:pPr>
    </w:p>
  </w:footnote>
  <w:footnote w:id="11">
    <w:p w14:paraId="75D32A3C"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41082E2B" w14:textId="77777777" w:rsidR="00E3441C" w:rsidRPr="00D3436F" w:rsidRDefault="00E3441C">
      <w:pPr>
        <w:pStyle w:val="FootnoteText"/>
        <w:rPr>
          <w:lang w:val="es-ES"/>
        </w:rPr>
      </w:pPr>
    </w:p>
  </w:footnote>
  <w:footnote w:id="12">
    <w:p w14:paraId="2EED0D77" w14:textId="77777777" w:rsidR="00E3441C" w:rsidRPr="008842CE" w:rsidRDefault="00E3441C" w:rsidP="003D2FE2">
      <w:pPr>
        <w:pStyle w:val="FootnoteText"/>
        <w:jc w:val="both"/>
      </w:pPr>
    </w:p>
  </w:footnote>
  <w:footnote w:id="13">
    <w:p w14:paraId="0FEA5798" w14:textId="77777777" w:rsidR="00E3441C" w:rsidRPr="008842CE" w:rsidRDefault="00E3441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C2F26A1" w14:textId="77777777" w:rsidR="00E3441C" w:rsidRPr="008842CE" w:rsidRDefault="00E3441C" w:rsidP="000A214C">
      <w:pPr>
        <w:pStyle w:val="FootnoteText"/>
        <w:jc w:val="both"/>
        <w:rPr>
          <w:rFonts w:ascii="GHEA Grapalat" w:hAnsi="GHEA Grapalat"/>
        </w:rPr>
      </w:pPr>
    </w:p>
  </w:footnote>
  <w:footnote w:id="14">
    <w:p w14:paraId="27E9C21C" w14:textId="77777777" w:rsidR="00E3441C" w:rsidRPr="008842CE" w:rsidRDefault="00E3441C" w:rsidP="000A214C">
      <w:pPr>
        <w:pStyle w:val="FootnoteText"/>
        <w:jc w:val="both"/>
      </w:pPr>
    </w:p>
  </w:footnote>
  <w:footnote w:id="15">
    <w:p w14:paraId="1F2085E7" w14:textId="77777777" w:rsidR="00E3441C" w:rsidRDefault="00E3441C"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3DBDC469" w14:textId="77777777" w:rsidR="00E3441C" w:rsidRPr="002A1F5A" w:rsidRDefault="00E3441C"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14:paraId="3424D3A6" w14:textId="77777777" w:rsidR="00E3441C" w:rsidRPr="002A1F5A" w:rsidRDefault="00E3441C" w:rsidP="003B2F27">
      <w:pPr>
        <w:pStyle w:val="FootnoteText"/>
        <w:jc w:val="both"/>
        <w:rPr>
          <w:rFonts w:asciiTheme="minorHAnsi" w:hAnsiTheme="minorHAnsi"/>
        </w:rPr>
      </w:pPr>
    </w:p>
  </w:footnote>
  <w:footnote w:id="16">
    <w:p w14:paraId="03D8698A"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20558BA2"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7">
    <w:p w14:paraId="0CDA77AF"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342E2009"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9">
    <w:p w14:paraId="688FBA3B" w14:textId="77777777" w:rsidR="00E3441C" w:rsidRPr="00EB336B" w:rsidRDefault="00E3441C"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CE855C7" w14:textId="77777777" w:rsidR="00E3441C" w:rsidRDefault="00E3441C" w:rsidP="003B2F27">
      <w:pPr>
        <w:pStyle w:val="FootnoteText"/>
        <w:rPr>
          <w:rFonts w:asciiTheme="minorHAnsi" w:hAnsiTheme="minorHAnsi"/>
        </w:rPr>
      </w:pPr>
    </w:p>
    <w:p w14:paraId="282FA629" w14:textId="77777777" w:rsidR="00E3441C" w:rsidRPr="008F6EF8" w:rsidRDefault="00E3441C"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470637E7" w14:textId="77777777" w:rsidR="00E3441C" w:rsidRPr="00576D9C" w:rsidRDefault="00E3441C" w:rsidP="003B2F27">
      <w:pPr>
        <w:pStyle w:val="FootnoteText"/>
        <w:rPr>
          <w:rFonts w:asciiTheme="minorHAnsi" w:hAnsiTheme="minorHAnsi"/>
        </w:rPr>
      </w:pPr>
    </w:p>
  </w:footnote>
  <w:footnote w:id="20">
    <w:p w14:paraId="549B7DEC" w14:textId="77777777"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6C3A9AE0" w14:textId="77777777"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1F5482E8" w14:textId="77777777" w:rsidR="00E3441C" w:rsidRPr="0013046C" w:rsidRDefault="00E3441C"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82EB7C1" w14:textId="77777777" w:rsidR="00E3441C" w:rsidRPr="006F5F33" w:rsidRDefault="00E3441C"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E3441C" w:rsidRPr="00552B23" w14:paraId="737BE09A" w14:textId="77777777" w:rsidTr="00E3441C">
        <w:tc>
          <w:tcPr>
            <w:tcW w:w="2631" w:type="dxa"/>
          </w:tcPr>
          <w:p w14:paraId="034C26CE"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1B796F73"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1CB5549E"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E3441C" w:rsidRPr="00552B23" w14:paraId="42099F4D" w14:textId="77777777" w:rsidTr="00E3441C">
        <w:tc>
          <w:tcPr>
            <w:tcW w:w="2631" w:type="dxa"/>
          </w:tcPr>
          <w:p w14:paraId="72645E6A"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0F870D0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4B0CB85D"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20BE8DE3" w14:textId="77777777" w:rsidTr="00E3441C">
        <w:tc>
          <w:tcPr>
            <w:tcW w:w="2631" w:type="dxa"/>
          </w:tcPr>
          <w:p w14:paraId="06312CC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2790C0E4"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7744AD7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33D89652" w14:textId="77777777" w:rsidTr="00E3441C">
        <w:tc>
          <w:tcPr>
            <w:tcW w:w="2631" w:type="dxa"/>
          </w:tcPr>
          <w:p w14:paraId="4955FC08"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02B28C1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16B4DEEB"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4E6B770B" w14:textId="77777777" w:rsidTr="00E3441C">
        <w:tc>
          <w:tcPr>
            <w:tcW w:w="2631" w:type="dxa"/>
          </w:tcPr>
          <w:p w14:paraId="170B941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323C269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48A07313"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bl>
    <w:p w14:paraId="0BC2C45B" w14:textId="77777777" w:rsidR="00E3441C" w:rsidRPr="006F5F33" w:rsidRDefault="00E3441C"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49F384FD" w14:textId="77777777" w:rsidR="00E3441C" w:rsidRPr="00576D9C" w:rsidRDefault="00E3441C" w:rsidP="003B2F27">
      <w:pPr>
        <w:pStyle w:val="FootnoteText"/>
        <w:jc w:val="both"/>
        <w:rPr>
          <w:rFonts w:ascii="GHEA Grapalat" w:hAnsi="GHEA Grapalat"/>
          <w:lang w:val="hy-AM"/>
        </w:rPr>
      </w:pPr>
    </w:p>
  </w:footnote>
  <w:footnote w:id="21">
    <w:p w14:paraId="1E41C504"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14:paraId="5C2FDB88"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14:paraId="3305C946"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14:paraId="0007463E"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321E7AC3"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56585432"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14:paraId="15A2E2F9" w14:textId="37D36F52" w:rsidR="00E3441C" w:rsidRDefault="00E3441C" w:rsidP="003B2F27">
      <w:pPr>
        <w:pStyle w:val="FootnoteText"/>
        <w:jc w:val="both"/>
        <w:rPr>
          <w:rFonts w:ascii="GHEA Grapalat" w:hAnsi="GHEA Grapalat"/>
          <w:i/>
        </w:rPr>
      </w:pPr>
      <w:r>
        <w:rPr>
          <w:rStyle w:val="FootnoteReference"/>
        </w:rPr>
        <w:t>*</w:t>
      </w:r>
      <w:r w:rsidR="00B243F5"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p w14:paraId="45627B50" w14:textId="07BFE762" w:rsidR="000C696A" w:rsidRPr="009E6289" w:rsidRDefault="000C696A" w:rsidP="003B2F27">
      <w:pPr>
        <w:pStyle w:val="FootnoteText"/>
        <w:jc w:val="both"/>
      </w:pPr>
      <w:r w:rsidRPr="009E6289">
        <w:rPr>
          <w:rFonts w:ascii="GHEA Grapalat" w:hAnsi="GHEA Grapalat"/>
          <w:i/>
        </w:rPr>
        <w:t>*</w:t>
      </w:r>
      <w:r w:rsidR="009E6289" w:rsidRPr="009E6289">
        <w:rPr>
          <w:rFonts w:ascii="GHEA Grapalat" w:hAnsi="GHEA Grapalat"/>
          <w:i/>
        </w:rPr>
        <w:t>* Стоимость 1 месяца обслуживания будет рассчитана исходя из суммы, предложенной выбранным участником, разделенной на 11 месяцев.</w:t>
      </w:r>
    </w:p>
  </w:footnote>
  <w:footnote w:id="26">
    <w:p w14:paraId="1B24F6B6" w14:textId="107E9ADA" w:rsidR="00C224E9" w:rsidRPr="00E40AC8" w:rsidRDefault="009E6289" w:rsidP="00C224E9">
      <w:pPr>
        <w:pStyle w:val="FootnoteText"/>
        <w:jc w:val="both"/>
      </w:pPr>
      <w:r w:rsidRPr="009E6289">
        <w:rPr>
          <w:rStyle w:val="FootnoteReference"/>
        </w:rPr>
        <w:t>*</w:t>
      </w:r>
      <w:r w:rsidRPr="009E6289">
        <w:t>**</w:t>
      </w:r>
      <w:r w:rsidR="00C224E9">
        <w:t xml:space="preserve"> </w:t>
      </w:r>
      <w:r w:rsidR="00C224E9" w:rsidRPr="00AD29CE">
        <w:rPr>
          <w:rFonts w:ascii="GHEA Grapalat" w:hAnsi="GHEA Grapalat"/>
          <w:i/>
        </w:rPr>
        <w:t xml:space="preserve">Если договор заключается на основании части 6 статьи 15 Закона РА "О закупках", то в </w:t>
      </w:r>
      <w:r w:rsidR="00C224E9" w:rsidRPr="00AD29CE">
        <w:rPr>
          <w:rFonts w:ascii="GHEA Grapalat" w:hAnsi="GHEA Grapalat"/>
        </w:rPr>
        <w:t xml:space="preserve">графе </w:t>
      </w:r>
      <w:r w:rsidR="00C224E9">
        <w:rPr>
          <w:rFonts w:ascii="GHEA Grapalat" w:hAnsi="GHEA Grapalat"/>
          <w:i/>
        </w:rPr>
        <w:t xml:space="preserve">срок </w:t>
      </w:r>
      <w:r w:rsidR="00C224E9" w:rsidRPr="00607028">
        <w:rPr>
          <w:rFonts w:ascii="GHEA Grapalat" w:hAnsi="GHEA Grapalat"/>
          <w:i/>
          <w:color w:val="000000" w:themeColor="text1"/>
          <w:sz w:val="22"/>
          <w:szCs w:val="22"/>
        </w:rPr>
        <w:t>устанавливается в календарных днях, а его</w:t>
      </w:r>
      <w:r w:rsidR="00C224E9"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48737E7E"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11C8727B" w14:textId="77777777" w:rsidR="00E3441C" w:rsidRPr="00CA2754" w:rsidRDefault="00E3441C" w:rsidP="003B2F27">
      <w:pPr>
        <w:pStyle w:val="FootnoteText"/>
        <w:jc w:val="both"/>
        <w:rPr>
          <w:sz w:val="2"/>
          <w:szCs w:val="2"/>
        </w:rPr>
      </w:pPr>
    </w:p>
  </w:footnote>
  <w:footnote w:id="28">
    <w:p w14:paraId="51DC8FD4" w14:textId="77777777" w:rsidR="00E3441C" w:rsidRPr="00CA2754" w:rsidRDefault="00E3441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6F82"/>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01D"/>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96A"/>
    <w:rsid w:val="000C6BA1"/>
    <w:rsid w:val="000C6E1C"/>
    <w:rsid w:val="000C6F81"/>
    <w:rsid w:val="000D07E4"/>
    <w:rsid w:val="000D0F13"/>
    <w:rsid w:val="000D10F1"/>
    <w:rsid w:val="000D16B6"/>
    <w:rsid w:val="000D1A5F"/>
    <w:rsid w:val="000D1BED"/>
    <w:rsid w:val="000D1E58"/>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8FC"/>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87B1B"/>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2628"/>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5FFE"/>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6289"/>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5B9B"/>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39E"/>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24E9"/>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11A2"/>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0AD6"/>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6D8A"/>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D74CC"/>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453"/>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25A56"/>
  <w15:docId w15:val="{D131A5E3-2546-44BD-B863-8595F498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ghut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rghut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62</Pages>
  <Words>19898</Words>
  <Characters>113425</Characters>
  <Application>Microsoft Office Word</Application>
  <DocSecurity>0</DocSecurity>
  <Lines>945</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133057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Harut Barghutyan</cp:lastModifiedBy>
  <cp:revision>1636</cp:revision>
  <cp:lastPrinted>2018-02-16T07:12:00Z</cp:lastPrinted>
  <dcterms:created xsi:type="dcterms:W3CDTF">2019-10-28T07:04:00Z</dcterms:created>
  <dcterms:modified xsi:type="dcterms:W3CDTF">2025-01-22T15:54:00Z</dcterms:modified>
</cp:coreProperties>
</file>